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9EB" w:rsidRDefault="00F529EB" w:rsidP="00F03B5F">
      <w:pPr>
        <w:pStyle w:val="p0"/>
        <w:spacing w:line="540" w:lineRule="exact"/>
        <w:jc w:val="center"/>
        <w:rPr>
          <w:ins w:id="0" w:author="pc" w:date="2016-07-05T10:34:00Z"/>
          <w:rFonts w:ascii="宋体" w:hAnsi="宋体" w:hint="eastAsia"/>
          <w:b/>
          <w:sz w:val="32"/>
          <w:szCs w:val="32"/>
        </w:rPr>
      </w:pPr>
    </w:p>
    <w:p w:rsidR="00BE78D6" w:rsidRPr="00BE78D6" w:rsidRDefault="00BE78D6" w:rsidP="00F03B5F">
      <w:pPr>
        <w:pStyle w:val="p0"/>
        <w:spacing w:line="540" w:lineRule="exact"/>
        <w:jc w:val="center"/>
        <w:rPr>
          <w:rFonts w:ascii="宋体"/>
          <w:b/>
          <w:spacing w:val="-20"/>
          <w:sz w:val="32"/>
          <w:szCs w:val="32"/>
        </w:rPr>
      </w:pPr>
      <w:r w:rsidRPr="0030132A">
        <w:rPr>
          <w:rFonts w:ascii="宋体" w:hAnsi="宋体" w:hint="eastAsia"/>
          <w:b/>
          <w:sz w:val="32"/>
          <w:szCs w:val="32"/>
        </w:rPr>
        <w:t>关于</w:t>
      </w:r>
      <w:r w:rsidRPr="0030132A">
        <w:rPr>
          <w:rFonts w:ascii="宋体" w:hAnsi="宋体"/>
          <w:b/>
          <w:sz w:val="32"/>
          <w:szCs w:val="32"/>
        </w:rPr>
        <w:t>2016</w:t>
      </w:r>
      <w:r w:rsidR="00F122F5" w:rsidRPr="00F122F5">
        <w:rPr>
          <w:rFonts w:ascii="宋体" w:hAnsi="宋体" w:hint="eastAsia"/>
          <w:b/>
          <w:sz w:val="32"/>
          <w:szCs w:val="32"/>
        </w:rPr>
        <w:t>年河北省高校教师</w:t>
      </w:r>
      <w:r w:rsidR="00F122F5" w:rsidRPr="00F122F5">
        <w:rPr>
          <w:rFonts w:ascii="宋体" w:hAnsi="宋体" w:hint="eastAsia"/>
          <w:b/>
          <w:spacing w:val="-20"/>
          <w:sz w:val="32"/>
          <w:szCs w:val="32"/>
        </w:rPr>
        <w:t>岗前培训及教师资格</w:t>
      </w:r>
    </w:p>
    <w:p w:rsidR="00BE78D6" w:rsidRPr="00BE78D6" w:rsidRDefault="00BE78D6" w:rsidP="00F03B5F">
      <w:pPr>
        <w:pStyle w:val="p0"/>
        <w:spacing w:line="540" w:lineRule="exact"/>
        <w:jc w:val="center"/>
        <w:rPr>
          <w:rFonts w:ascii="宋体"/>
          <w:b/>
          <w:sz w:val="32"/>
          <w:szCs w:val="32"/>
        </w:rPr>
      </w:pPr>
      <w:r w:rsidRPr="0030132A">
        <w:rPr>
          <w:rFonts w:ascii="宋体" w:hAnsi="宋体" w:hint="eastAsia"/>
          <w:b/>
          <w:spacing w:val="-20"/>
          <w:sz w:val="32"/>
          <w:szCs w:val="32"/>
        </w:rPr>
        <w:t>考试与考核报名工作的</w:t>
      </w:r>
      <w:r w:rsidR="00F122F5" w:rsidRPr="00F122F5">
        <w:rPr>
          <w:rFonts w:ascii="宋体" w:hAnsi="宋体" w:hint="eastAsia"/>
          <w:b/>
          <w:sz w:val="32"/>
          <w:szCs w:val="32"/>
        </w:rPr>
        <w:t>通知</w:t>
      </w:r>
    </w:p>
    <w:p w:rsidR="00BE78D6" w:rsidRDefault="00BE78D6" w:rsidP="00200658">
      <w:pPr>
        <w:pStyle w:val="p0"/>
        <w:spacing w:line="540" w:lineRule="exact"/>
        <w:jc w:val="center"/>
        <w:rPr>
          <w:rFonts w:ascii="宋体"/>
          <w:bCs/>
          <w:sz w:val="28"/>
          <w:szCs w:val="28"/>
        </w:rPr>
      </w:pPr>
    </w:p>
    <w:p w:rsidR="00BE78D6" w:rsidRDefault="00BE78D6" w:rsidP="00200658">
      <w:pPr>
        <w:pStyle w:val="p0"/>
        <w:spacing w:line="540" w:lineRule="exact"/>
        <w:rPr>
          <w:rFonts w:ascii="宋体"/>
          <w:b/>
          <w:sz w:val="28"/>
          <w:szCs w:val="28"/>
        </w:rPr>
      </w:pPr>
      <w:r>
        <w:rPr>
          <w:rFonts w:ascii="宋体" w:hAnsi="宋体" w:hint="eastAsia"/>
          <w:b/>
          <w:sz w:val="28"/>
          <w:szCs w:val="28"/>
        </w:rPr>
        <w:t>各高校：</w:t>
      </w:r>
    </w:p>
    <w:p w:rsidR="00BE78D6" w:rsidRDefault="00BE78D6" w:rsidP="00200658">
      <w:pPr>
        <w:pStyle w:val="p0"/>
        <w:spacing w:line="540" w:lineRule="exact"/>
        <w:ind w:firstLine="640"/>
        <w:rPr>
          <w:rFonts w:ascii="宋体"/>
          <w:sz w:val="28"/>
          <w:szCs w:val="28"/>
        </w:rPr>
      </w:pPr>
      <w:r>
        <w:rPr>
          <w:rFonts w:ascii="宋体" w:hAnsi="宋体" w:hint="eastAsia"/>
          <w:sz w:val="28"/>
          <w:szCs w:val="28"/>
        </w:rPr>
        <w:t>按照省教育厅的部署，</w:t>
      </w:r>
      <w:r>
        <w:rPr>
          <w:rFonts w:ascii="宋体" w:hAnsi="宋体"/>
          <w:sz w:val="28"/>
          <w:szCs w:val="28"/>
        </w:rPr>
        <w:t xml:space="preserve"> 2016</w:t>
      </w:r>
      <w:r>
        <w:rPr>
          <w:rFonts w:ascii="宋体" w:hAnsi="宋体" w:hint="eastAsia"/>
          <w:sz w:val="28"/>
          <w:szCs w:val="28"/>
        </w:rPr>
        <w:t>年河北省高校教师岗前培训工作安排在</w:t>
      </w:r>
      <w:r>
        <w:rPr>
          <w:rFonts w:ascii="宋体" w:hAnsi="宋体"/>
          <w:sz w:val="28"/>
          <w:szCs w:val="28"/>
        </w:rPr>
        <w:t>9</w:t>
      </w:r>
      <w:r>
        <w:rPr>
          <w:rFonts w:ascii="宋体" w:hAnsi="宋体" w:hint="eastAsia"/>
          <w:sz w:val="28"/>
          <w:szCs w:val="28"/>
        </w:rPr>
        <w:t>月至</w:t>
      </w:r>
      <w:r>
        <w:rPr>
          <w:rFonts w:ascii="宋体" w:hAnsi="宋体"/>
          <w:sz w:val="28"/>
          <w:szCs w:val="28"/>
        </w:rPr>
        <w:t>10</w:t>
      </w:r>
      <w:r>
        <w:rPr>
          <w:rFonts w:ascii="宋体" w:hAnsi="宋体" w:hint="eastAsia"/>
          <w:sz w:val="28"/>
          <w:szCs w:val="28"/>
        </w:rPr>
        <w:t>月份进行，岗前培训和教师资格考试与考核工作安排在</w:t>
      </w:r>
      <w:smartTag w:uri="urn:schemas-microsoft-com:office:smarttags" w:element="chsdate">
        <w:smartTagPr>
          <w:attr w:name="IsROCDate" w:val="False"/>
          <w:attr w:name="IsLunarDate" w:val="False"/>
          <w:attr w:name="Day" w:val="22"/>
          <w:attr w:name="Month" w:val="10"/>
          <w:attr w:name="Year" w:val="2016"/>
        </w:smartTagPr>
        <w:r>
          <w:rPr>
            <w:rFonts w:ascii="宋体" w:hAnsi="宋体"/>
            <w:sz w:val="28"/>
            <w:szCs w:val="28"/>
          </w:rPr>
          <w:t>10</w:t>
        </w:r>
        <w:r>
          <w:rPr>
            <w:rFonts w:ascii="宋体" w:hAnsi="宋体" w:hint="eastAsia"/>
            <w:sz w:val="28"/>
            <w:szCs w:val="28"/>
          </w:rPr>
          <w:t>月</w:t>
        </w:r>
        <w:r>
          <w:rPr>
            <w:rFonts w:ascii="宋体" w:hAnsi="宋体"/>
            <w:sz w:val="28"/>
            <w:szCs w:val="28"/>
          </w:rPr>
          <w:t>22</w:t>
        </w:r>
        <w:r>
          <w:rPr>
            <w:rFonts w:ascii="宋体" w:hAnsi="宋体" w:hint="eastAsia"/>
            <w:sz w:val="28"/>
            <w:szCs w:val="28"/>
          </w:rPr>
          <w:t>日</w:t>
        </w:r>
      </w:smartTag>
      <w:r>
        <w:rPr>
          <w:rFonts w:ascii="宋体" w:hAnsi="宋体" w:hint="eastAsia"/>
          <w:sz w:val="28"/>
          <w:szCs w:val="28"/>
        </w:rPr>
        <w:t>、</w:t>
      </w:r>
      <w:r>
        <w:rPr>
          <w:rFonts w:ascii="宋体" w:hAnsi="宋体"/>
          <w:sz w:val="28"/>
          <w:szCs w:val="28"/>
        </w:rPr>
        <w:t>23</w:t>
      </w:r>
      <w:r>
        <w:rPr>
          <w:rFonts w:ascii="宋体" w:hAnsi="宋体" w:hint="eastAsia"/>
          <w:sz w:val="28"/>
          <w:szCs w:val="28"/>
        </w:rPr>
        <w:t>日进行（具体安排见附件）。现将有关报名事项通知如下：</w:t>
      </w:r>
    </w:p>
    <w:p w:rsidR="00BE78D6" w:rsidRDefault="00BE78D6" w:rsidP="00200658">
      <w:pPr>
        <w:pStyle w:val="p0"/>
        <w:spacing w:line="540" w:lineRule="exact"/>
        <w:ind w:firstLine="640"/>
        <w:rPr>
          <w:rFonts w:ascii="宋体"/>
          <w:sz w:val="28"/>
          <w:szCs w:val="28"/>
        </w:rPr>
      </w:pPr>
      <w:r>
        <w:rPr>
          <w:rFonts w:ascii="宋体" w:hAnsi="宋体" w:hint="eastAsia"/>
          <w:sz w:val="28"/>
          <w:szCs w:val="28"/>
        </w:rPr>
        <w:t>一、</w:t>
      </w:r>
      <w:r>
        <w:rPr>
          <w:rFonts w:ascii="宋体" w:hAnsi="宋体" w:hint="eastAsia"/>
          <w:b/>
          <w:sz w:val="28"/>
          <w:szCs w:val="28"/>
        </w:rPr>
        <w:t>报名对象</w:t>
      </w:r>
    </w:p>
    <w:p w:rsidR="00BE78D6" w:rsidRDefault="00BE78D6" w:rsidP="00200658">
      <w:pPr>
        <w:pStyle w:val="p0"/>
        <w:spacing w:line="540" w:lineRule="exact"/>
        <w:ind w:firstLineChars="196" w:firstLine="551"/>
        <w:rPr>
          <w:rFonts w:ascii="宋体"/>
          <w:b/>
          <w:sz w:val="28"/>
          <w:szCs w:val="28"/>
          <w:u w:val="single"/>
        </w:rPr>
      </w:pPr>
      <w:r>
        <w:rPr>
          <w:rFonts w:ascii="宋体" w:hAnsi="宋体" w:hint="eastAsia"/>
          <w:b/>
          <w:sz w:val="28"/>
          <w:szCs w:val="28"/>
        </w:rPr>
        <w:t>岗前培训：</w:t>
      </w:r>
      <w:r>
        <w:rPr>
          <w:rFonts w:ascii="宋体" w:hAnsi="宋体" w:hint="eastAsia"/>
          <w:sz w:val="28"/>
          <w:szCs w:val="28"/>
        </w:rPr>
        <w:t>各高校新补充的尚未参加省教育厅统一组织的岗前培训的教育教学工作人员。</w:t>
      </w:r>
    </w:p>
    <w:p w:rsidR="00BE78D6" w:rsidRDefault="00BE78D6" w:rsidP="00200658">
      <w:pPr>
        <w:pStyle w:val="p0"/>
        <w:spacing w:line="540" w:lineRule="exact"/>
        <w:ind w:firstLineChars="196" w:firstLine="551"/>
        <w:rPr>
          <w:rFonts w:ascii="宋体"/>
          <w:sz w:val="28"/>
          <w:szCs w:val="28"/>
        </w:rPr>
      </w:pPr>
      <w:r>
        <w:rPr>
          <w:rFonts w:ascii="宋体" w:hAnsi="宋体" w:hint="eastAsia"/>
          <w:b/>
          <w:sz w:val="28"/>
          <w:szCs w:val="28"/>
        </w:rPr>
        <w:t>教师资格考试：</w:t>
      </w:r>
      <w:r>
        <w:rPr>
          <w:rFonts w:ascii="宋体" w:hAnsi="宋体" w:hint="eastAsia"/>
          <w:sz w:val="28"/>
          <w:szCs w:val="28"/>
        </w:rPr>
        <w:t>申请高校教师资格且符合《河北省高等学校教师资格认定办法》所规定范围的人员。（详见冀教人</w:t>
      </w:r>
      <w:r>
        <w:rPr>
          <w:rFonts w:ascii="宋体" w:hAnsi="宋体"/>
          <w:sz w:val="28"/>
          <w:szCs w:val="28"/>
        </w:rPr>
        <w:t>[</w:t>
      </w:r>
      <w:r>
        <w:rPr>
          <w:rFonts w:ascii="宋体" w:hAnsi="宋体"/>
          <w:color w:val="000000"/>
          <w:sz w:val="28"/>
          <w:szCs w:val="28"/>
          <w:shd w:val="clear" w:color="auto" w:fill="F8F8F8"/>
        </w:rPr>
        <w:t>2015</w:t>
      </w:r>
      <w:r>
        <w:rPr>
          <w:rFonts w:ascii="宋体" w:hAnsi="宋体"/>
          <w:sz w:val="28"/>
          <w:szCs w:val="28"/>
        </w:rPr>
        <w:t>]</w:t>
      </w:r>
      <w:r>
        <w:rPr>
          <w:rFonts w:ascii="宋体" w:hAnsi="宋体"/>
          <w:color w:val="000000"/>
          <w:sz w:val="28"/>
          <w:szCs w:val="28"/>
          <w:shd w:val="clear" w:color="auto" w:fill="F8F8F8"/>
        </w:rPr>
        <w:t>51</w:t>
      </w:r>
      <w:r>
        <w:rPr>
          <w:rFonts w:ascii="宋体" w:hAnsi="宋体" w:hint="eastAsia"/>
          <w:sz w:val="28"/>
          <w:szCs w:val="28"/>
        </w:rPr>
        <w:t>号文件）</w:t>
      </w:r>
    </w:p>
    <w:p w:rsidR="00BE78D6" w:rsidRDefault="00BE78D6" w:rsidP="00200658">
      <w:pPr>
        <w:pStyle w:val="p0"/>
        <w:spacing w:line="540" w:lineRule="exact"/>
        <w:ind w:firstLineChars="196" w:firstLine="551"/>
        <w:rPr>
          <w:rFonts w:ascii="宋体"/>
          <w:sz w:val="28"/>
          <w:szCs w:val="28"/>
        </w:rPr>
      </w:pPr>
      <w:r>
        <w:rPr>
          <w:rFonts w:ascii="宋体" w:hAnsi="宋体" w:hint="eastAsia"/>
          <w:b/>
          <w:sz w:val="28"/>
          <w:szCs w:val="28"/>
        </w:rPr>
        <w:t>二、报名方式</w:t>
      </w:r>
    </w:p>
    <w:p w:rsidR="00BE78D6" w:rsidRDefault="00BE78D6" w:rsidP="00200658">
      <w:pPr>
        <w:pStyle w:val="p0"/>
        <w:spacing w:line="540" w:lineRule="exact"/>
        <w:ind w:firstLineChars="200" w:firstLine="560"/>
        <w:rPr>
          <w:rFonts w:ascii="宋体"/>
          <w:sz w:val="28"/>
          <w:szCs w:val="28"/>
        </w:rPr>
      </w:pPr>
      <w:r>
        <w:rPr>
          <w:rFonts w:ascii="宋体" w:hAnsi="宋体" w:hint="eastAsia"/>
          <w:sz w:val="28"/>
          <w:szCs w:val="28"/>
        </w:rPr>
        <w:t>网上报名</w:t>
      </w:r>
    </w:p>
    <w:p w:rsidR="00BE78D6" w:rsidRDefault="00BE78D6" w:rsidP="00200658">
      <w:pPr>
        <w:pStyle w:val="p0"/>
        <w:spacing w:line="540" w:lineRule="exact"/>
        <w:ind w:firstLineChars="196" w:firstLine="551"/>
        <w:rPr>
          <w:rFonts w:ascii="宋体"/>
          <w:b/>
          <w:sz w:val="28"/>
          <w:szCs w:val="28"/>
        </w:rPr>
      </w:pPr>
      <w:r>
        <w:rPr>
          <w:rFonts w:ascii="宋体" w:hAnsi="宋体" w:hint="eastAsia"/>
          <w:b/>
          <w:sz w:val="28"/>
          <w:szCs w:val="28"/>
        </w:rPr>
        <w:t>三、报名网址</w:t>
      </w:r>
    </w:p>
    <w:p w:rsidR="00BE78D6" w:rsidRDefault="00BE78D6" w:rsidP="00200658">
      <w:pPr>
        <w:pStyle w:val="p0"/>
        <w:spacing w:line="540" w:lineRule="exact"/>
        <w:ind w:firstLineChars="196" w:firstLine="549"/>
        <w:rPr>
          <w:rFonts w:ascii="宋体"/>
          <w:sz w:val="28"/>
          <w:szCs w:val="28"/>
        </w:rPr>
      </w:pPr>
      <w:r>
        <w:rPr>
          <w:rFonts w:ascii="宋体" w:hAnsi="宋体"/>
          <w:sz w:val="28"/>
          <w:szCs w:val="28"/>
        </w:rPr>
        <w:t>http://gqpx.hebtu.edu.cn</w:t>
      </w:r>
    </w:p>
    <w:p w:rsidR="00BE78D6" w:rsidRDefault="00BE78D6" w:rsidP="00200658">
      <w:pPr>
        <w:pStyle w:val="p0"/>
        <w:spacing w:line="540" w:lineRule="exact"/>
        <w:ind w:firstLineChars="196" w:firstLine="551"/>
        <w:rPr>
          <w:rFonts w:ascii="宋体"/>
          <w:b/>
          <w:sz w:val="28"/>
          <w:szCs w:val="28"/>
        </w:rPr>
      </w:pPr>
      <w:r>
        <w:rPr>
          <w:rFonts w:ascii="宋体" w:hAnsi="宋体" w:hint="eastAsia"/>
          <w:b/>
          <w:sz w:val="28"/>
          <w:szCs w:val="28"/>
        </w:rPr>
        <w:t>四、报名时间</w:t>
      </w:r>
    </w:p>
    <w:p w:rsidR="00BE78D6" w:rsidRDefault="00BE78D6" w:rsidP="00200658">
      <w:pPr>
        <w:pStyle w:val="p0"/>
        <w:spacing w:line="540" w:lineRule="exact"/>
        <w:ind w:firstLineChars="200" w:firstLine="560"/>
        <w:rPr>
          <w:rFonts w:ascii="宋体"/>
          <w:bCs/>
          <w:sz w:val="28"/>
          <w:szCs w:val="28"/>
        </w:rPr>
      </w:pPr>
      <w:smartTag w:uri="urn:schemas-microsoft-com:office:smarttags" w:element="chsdate">
        <w:smartTagPr>
          <w:attr w:name="IsROCDate" w:val="False"/>
          <w:attr w:name="IsLunarDate" w:val="False"/>
          <w:attr w:name="Day" w:val="21"/>
          <w:attr w:name="Month" w:val="8"/>
          <w:attr w:name="Year" w:val="2016"/>
        </w:smartTagPr>
        <w:r>
          <w:rPr>
            <w:rFonts w:ascii="宋体" w:hAnsi="宋体"/>
            <w:bCs/>
            <w:sz w:val="28"/>
            <w:szCs w:val="28"/>
          </w:rPr>
          <w:t>2016</w:t>
        </w:r>
        <w:r>
          <w:rPr>
            <w:rFonts w:ascii="宋体" w:hAnsi="宋体" w:hint="eastAsia"/>
            <w:bCs/>
            <w:sz w:val="28"/>
            <w:szCs w:val="28"/>
          </w:rPr>
          <w:t>年</w:t>
        </w:r>
        <w:r>
          <w:rPr>
            <w:rFonts w:ascii="宋体" w:hAnsi="宋体"/>
            <w:bCs/>
            <w:sz w:val="28"/>
            <w:szCs w:val="28"/>
          </w:rPr>
          <w:t>8</w:t>
        </w:r>
        <w:r>
          <w:rPr>
            <w:rFonts w:ascii="宋体" w:hAnsi="宋体" w:hint="eastAsia"/>
            <w:bCs/>
            <w:sz w:val="28"/>
            <w:szCs w:val="28"/>
          </w:rPr>
          <w:t>月</w:t>
        </w:r>
        <w:r>
          <w:rPr>
            <w:rFonts w:ascii="宋体" w:hAnsi="宋体"/>
            <w:bCs/>
            <w:sz w:val="28"/>
            <w:szCs w:val="28"/>
          </w:rPr>
          <w:t>21</w:t>
        </w:r>
        <w:r>
          <w:rPr>
            <w:rFonts w:ascii="宋体" w:hAnsi="宋体" w:hint="eastAsia"/>
            <w:bCs/>
            <w:sz w:val="28"/>
            <w:szCs w:val="28"/>
          </w:rPr>
          <w:t>日</w:t>
        </w:r>
      </w:smartTag>
      <w:r>
        <w:rPr>
          <w:rFonts w:ascii="宋体" w:hAnsi="宋体" w:hint="eastAsia"/>
          <w:bCs/>
          <w:sz w:val="28"/>
          <w:szCs w:val="28"/>
        </w:rPr>
        <w:t>上午</w:t>
      </w:r>
      <w:r>
        <w:rPr>
          <w:rFonts w:ascii="宋体" w:hAnsi="宋体"/>
          <w:bCs/>
          <w:sz w:val="28"/>
          <w:szCs w:val="28"/>
        </w:rPr>
        <w:t>8:00—</w:t>
      </w:r>
      <w:smartTag w:uri="urn:schemas-microsoft-com:office:smarttags" w:element="chsdate">
        <w:smartTagPr>
          <w:attr w:name="IsROCDate" w:val="False"/>
          <w:attr w:name="IsLunarDate" w:val="False"/>
          <w:attr w:name="Day" w:val="31"/>
          <w:attr w:name="Month" w:val="8"/>
          <w:attr w:name="Year" w:val="2016"/>
        </w:smartTagPr>
        <w:r>
          <w:rPr>
            <w:rFonts w:ascii="宋体" w:hAnsi="宋体"/>
            <w:bCs/>
            <w:sz w:val="28"/>
            <w:szCs w:val="28"/>
          </w:rPr>
          <w:t>8</w:t>
        </w:r>
        <w:r>
          <w:rPr>
            <w:rFonts w:ascii="宋体" w:hAnsi="宋体" w:hint="eastAsia"/>
            <w:bCs/>
            <w:sz w:val="28"/>
            <w:szCs w:val="28"/>
          </w:rPr>
          <w:t>月</w:t>
        </w:r>
        <w:r>
          <w:rPr>
            <w:rFonts w:ascii="宋体" w:hAnsi="宋体"/>
            <w:bCs/>
            <w:sz w:val="28"/>
            <w:szCs w:val="28"/>
          </w:rPr>
          <w:t>31</w:t>
        </w:r>
        <w:r>
          <w:rPr>
            <w:rFonts w:ascii="宋体" w:hAnsi="宋体" w:hint="eastAsia"/>
            <w:bCs/>
            <w:sz w:val="28"/>
            <w:szCs w:val="28"/>
          </w:rPr>
          <w:t>日</w:t>
        </w:r>
      </w:smartTag>
      <w:r>
        <w:rPr>
          <w:rFonts w:ascii="宋体" w:hAnsi="宋体" w:hint="eastAsia"/>
          <w:bCs/>
          <w:sz w:val="28"/>
          <w:szCs w:val="28"/>
        </w:rPr>
        <w:t>晚</w:t>
      </w:r>
      <w:r>
        <w:rPr>
          <w:rFonts w:ascii="宋体" w:hAnsi="宋体"/>
          <w:bCs/>
          <w:sz w:val="28"/>
          <w:szCs w:val="28"/>
        </w:rPr>
        <w:t>24:00</w:t>
      </w:r>
    </w:p>
    <w:p w:rsidR="00BE78D6" w:rsidRDefault="00BE78D6" w:rsidP="00200658">
      <w:pPr>
        <w:pStyle w:val="p0"/>
        <w:spacing w:line="540" w:lineRule="exact"/>
        <w:ind w:firstLineChars="200" w:firstLine="562"/>
        <w:rPr>
          <w:rFonts w:ascii="宋体"/>
          <w:bCs/>
          <w:sz w:val="28"/>
          <w:szCs w:val="28"/>
        </w:rPr>
      </w:pPr>
      <w:r>
        <w:rPr>
          <w:rFonts w:ascii="宋体" w:hAnsi="宋体" w:hint="eastAsia"/>
          <w:b/>
          <w:bCs/>
          <w:sz w:val="28"/>
          <w:szCs w:val="28"/>
        </w:rPr>
        <w:t>五、报名咨询电话</w:t>
      </w:r>
    </w:p>
    <w:p w:rsidR="00BE78D6" w:rsidRDefault="00BE78D6" w:rsidP="00200658">
      <w:pPr>
        <w:pStyle w:val="p0"/>
        <w:spacing w:line="540" w:lineRule="exact"/>
        <w:ind w:firstLineChars="200" w:firstLine="560"/>
        <w:rPr>
          <w:rFonts w:ascii="宋体"/>
          <w:bCs/>
          <w:sz w:val="28"/>
          <w:szCs w:val="28"/>
        </w:rPr>
      </w:pPr>
      <w:r>
        <w:rPr>
          <w:rFonts w:ascii="宋体" w:hAnsi="宋体"/>
          <w:bCs/>
          <w:sz w:val="28"/>
          <w:szCs w:val="28"/>
        </w:rPr>
        <w:t xml:space="preserve">0311—80789523 </w:t>
      </w:r>
    </w:p>
    <w:p w:rsidR="00BE78D6" w:rsidRDefault="00BE78D6" w:rsidP="00200658">
      <w:pPr>
        <w:pStyle w:val="p0"/>
        <w:spacing w:line="540" w:lineRule="exact"/>
        <w:ind w:firstLineChars="200" w:firstLine="562"/>
        <w:rPr>
          <w:rFonts w:ascii="宋体"/>
          <w:b/>
          <w:bCs/>
          <w:sz w:val="28"/>
          <w:szCs w:val="28"/>
        </w:rPr>
      </w:pPr>
      <w:r>
        <w:rPr>
          <w:rFonts w:ascii="宋体" w:hAnsi="宋体" w:hint="eastAsia"/>
          <w:b/>
          <w:bCs/>
          <w:sz w:val="28"/>
          <w:szCs w:val="28"/>
        </w:rPr>
        <w:t>六、现场确认</w:t>
      </w:r>
    </w:p>
    <w:p w:rsidR="00BE78D6" w:rsidRDefault="00BE78D6" w:rsidP="00200658">
      <w:pPr>
        <w:pStyle w:val="p0"/>
        <w:spacing w:line="540" w:lineRule="exact"/>
        <w:ind w:firstLineChars="200" w:firstLine="560"/>
        <w:rPr>
          <w:rFonts w:ascii="宋体"/>
          <w:bCs/>
          <w:sz w:val="28"/>
          <w:szCs w:val="28"/>
        </w:rPr>
      </w:pPr>
      <w:r>
        <w:rPr>
          <w:rFonts w:ascii="宋体" w:hAnsi="宋体" w:hint="eastAsia"/>
          <w:bCs/>
          <w:sz w:val="28"/>
          <w:szCs w:val="28"/>
        </w:rPr>
        <w:t>各高校负责本校报名人员的现场确认工作，</w:t>
      </w:r>
      <w:r>
        <w:rPr>
          <w:rFonts w:ascii="宋体" w:hAnsi="宋体"/>
          <w:bCs/>
          <w:sz w:val="28"/>
          <w:szCs w:val="28"/>
        </w:rPr>
        <w:t>9</w:t>
      </w:r>
      <w:r>
        <w:rPr>
          <w:rFonts w:ascii="宋体" w:hAnsi="宋体" w:hint="eastAsia"/>
          <w:bCs/>
          <w:sz w:val="28"/>
          <w:szCs w:val="28"/>
        </w:rPr>
        <w:t>月</w:t>
      </w:r>
      <w:r>
        <w:rPr>
          <w:rFonts w:ascii="宋体" w:hAnsi="宋体"/>
          <w:bCs/>
          <w:sz w:val="28"/>
          <w:szCs w:val="28"/>
        </w:rPr>
        <w:t>3</w:t>
      </w:r>
      <w:r>
        <w:rPr>
          <w:rFonts w:ascii="宋体" w:hAnsi="宋体" w:hint="eastAsia"/>
          <w:bCs/>
          <w:sz w:val="28"/>
          <w:szCs w:val="28"/>
        </w:rPr>
        <w:t>、</w:t>
      </w:r>
      <w:r>
        <w:rPr>
          <w:rFonts w:ascii="宋体" w:hAnsi="宋体"/>
          <w:bCs/>
          <w:sz w:val="28"/>
          <w:szCs w:val="28"/>
        </w:rPr>
        <w:t>4</w:t>
      </w:r>
      <w:r>
        <w:rPr>
          <w:rFonts w:ascii="宋体" w:hAnsi="宋体" w:hint="eastAsia"/>
          <w:bCs/>
          <w:sz w:val="28"/>
          <w:szCs w:val="28"/>
        </w:rPr>
        <w:t>日</w:t>
      </w:r>
      <w:r>
        <w:rPr>
          <w:rFonts w:ascii="宋体" w:hAnsi="宋体"/>
          <w:bCs/>
          <w:sz w:val="28"/>
          <w:szCs w:val="28"/>
        </w:rPr>
        <w:t>8:00—18:</w:t>
      </w:r>
      <w:r>
        <w:rPr>
          <w:rFonts w:ascii="宋体"/>
          <w:bCs/>
          <w:sz w:val="28"/>
          <w:szCs w:val="28"/>
        </w:rPr>
        <w:t>00</w:t>
      </w:r>
      <w:r>
        <w:rPr>
          <w:rFonts w:ascii="宋体" w:hAnsi="宋体" w:hint="eastAsia"/>
          <w:bCs/>
          <w:sz w:val="28"/>
          <w:szCs w:val="28"/>
        </w:rPr>
        <w:t>为现场确认时间。现场确认内容：个人信息核对、报考科目核对、上传照片审核。各高校应按照确认后的科目和人数及时上缴相关费用。</w:t>
      </w:r>
    </w:p>
    <w:p w:rsidR="00BE78D6" w:rsidRDefault="00BE78D6" w:rsidP="00200658">
      <w:pPr>
        <w:pStyle w:val="p0"/>
        <w:spacing w:line="540" w:lineRule="exact"/>
        <w:ind w:firstLineChars="200" w:firstLine="560"/>
        <w:rPr>
          <w:rFonts w:ascii="宋体"/>
          <w:b/>
          <w:bCs/>
          <w:sz w:val="28"/>
          <w:szCs w:val="28"/>
        </w:rPr>
      </w:pPr>
      <w:r>
        <w:rPr>
          <w:rFonts w:ascii="宋体" w:hAnsi="宋体" w:hint="eastAsia"/>
          <w:bCs/>
          <w:sz w:val="28"/>
          <w:szCs w:val="28"/>
        </w:rPr>
        <w:lastRenderedPageBreak/>
        <w:t>现场确认地点由各高校自行安排通知。</w:t>
      </w:r>
    </w:p>
    <w:p w:rsidR="00BE78D6" w:rsidRDefault="00BE78D6" w:rsidP="00200658">
      <w:pPr>
        <w:pStyle w:val="p0"/>
        <w:spacing w:line="540" w:lineRule="exact"/>
        <w:ind w:firstLineChars="196" w:firstLine="551"/>
        <w:rPr>
          <w:rFonts w:ascii="宋体"/>
          <w:b/>
          <w:bCs/>
          <w:sz w:val="28"/>
          <w:szCs w:val="28"/>
        </w:rPr>
      </w:pPr>
      <w:r>
        <w:rPr>
          <w:rFonts w:ascii="宋体" w:hAnsi="宋体" w:hint="eastAsia"/>
          <w:b/>
          <w:bCs/>
          <w:sz w:val="28"/>
          <w:szCs w:val="28"/>
        </w:rPr>
        <w:t>七、注意事项</w:t>
      </w:r>
    </w:p>
    <w:p w:rsidR="00BE78D6" w:rsidRDefault="00BE78D6" w:rsidP="00200658">
      <w:pPr>
        <w:pStyle w:val="p0"/>
        <w:spacing w:line="540" w:lineRule="exact"/>
        <w:ind w:firstLineChars="200" w:firstLine="560"/>
        <w:rPr>
          <w:rFonts w:ascii="宋体"/>
          <w:bCs/>
          <w:sz w:val="28"/>
          <w:szCs w:val="28"/>
        </w:rPr>
      </w:pPr>
      <w:r>
        <w:rPr>
          <w:rFonts w:ascii="宋体" w:hAnsi="宋体" w:hint="eastAsia"/>
          <w:bCs/>
          <w:sz w:val="28"/>
          <w:szCs w:val="28"/>
        </w:rPr>
        <w:t>由于高校教师岗前培训及高校教师资格考试与考核报名工作采取网上报名方式，请各高校及时通知本校需要报名的教师，并</w:t>
      </w:r>
      <w:r>
        <w:rPr>
          <w:rFonts w:ascii="宋体" w:hAnsi="宋体" w:hint="eastAsia"/>
          <w:sz w:val="28"/>
          <w:szCs w:val="28"/>
        </w:rPr>
        <w:t>于</w:t>
      </w:r>
      <w:smartTag w:uri="urn:schemas-microsoft-com:office:smarttags" w:element="chsdate">
        <w:smartTagPr>
          <w:attr w:name="IsROCDate" w:val="False"/>
          <w:attr w:name="IsLunarDate" w:val="False"/>
          <w:attr w:name="Day" w:val="31"/>
          <w:attr w:name="Month" w:val="8"/>
          <w:attr w:name="Year" w:val="2016"/>
        </w:smartTagPr>
        <w:r>
          <w:rPr>
            <w:rFonts w:ascii="宋体" w:hAnsi="宋体"/>
            <w:sz w:val="28"/>
            <w:szCs w:val="28"/>
          </w:rPr>
          <w:t>2016</w:t>
        </w:r>
        <w:r>
          <w:rPr>
            <w:rFonts w:ascii="宋体" w:hAnsi="宋体" w:hint="eastAsia"/>
            <w:sz w:val="28"/>
            <w:szCs w:val="28"/>
          </w:rPr>
          <w:t>年</w:t>
        </w:r>
        <w:r>
          <w:rPr>
            <w:rFonts w:ascii="宋体" w:hAnsi="宋体"/>
            <w:sz w:val="28"/>
            <w:szCs w:val="28"/>
          </w:rPr>
          <w:t>8</w:t>
        </w:r>
        <w:r>
          <w:rPr>
            <w:rFonts w:ascii="宋体" w:hAnsi="宋体" w:hint="eastAsia"/>
            <w:sz w:val="28"/>
            <w:szCs w:val="28"/>
          </w:rPr>
          <w:t>月</w:t>
        </w:r>
        <w:r>
          <w:rPr>
            <w:rFonts w:ascii="宋体" w:hAnsi="宋体"/>
            <w:sz w:val="28"/>
            <w:szCs w:val="28"/>
          </w:rPr>
          <w:t>31</w:t>
        </w:r>
        <w:r>
          <w:rPr>
            <w:rFonts w:ascii="宋体" w:hAnsi="宋体" w:hint="eastAsia"/>
            <w:sz w:val="28"/>
            <w:szCs w:val="28"/>
          </w:rPr>
          <w:t>日前</w:t>
        </w:r>
      </w:smartTag>
      <w:r>
        <w:rPr>
          <w:rFonts w:ascii="宋体" w:hAnsi="宋体" w:hint="eastAsia"/>
          <w:sz w:val="28"/>
          <w:szCs w:val="28"/>
        </w:rPr>
        <w:t>完成报名工作，</w:t>
      </w:r>
      <w:r>
        <w:rPr>
          <w:rFonts w:ascii="宋体" w:hAnsi="宋体" w:hint="eastAsia"/>
          <w:bCs/>
          <w:sz w:val="28"/>
          <w:szCs w:val="28"/>
        </w:rPr>
        <w:t>过期不补。</w:t>
      </w:r>
    </w:p>
    <w:p w:rsidR="00BE78D6" w:rsidRDefault="00BE78D6" w:rsidP="00200658">
      <w:pPr>
        <w:pStyle w:val="p0"/>
        <w:spacing w:line="540" w:lineRule="exact"/>
        <w:ind w:firstLineChars="200" w:firstLine="562"/>
        <w:rPr>
          <w:rFonts w:ascii="宋体"/>
          <w:sz w:val="28"/>
          <w:szCs w:val="28"/>
        </w:rPr>
      </w:pPr>
      <w:r>
        <w:rPr>
          <w:rFonts w:ascii="宋体" w:hAnsi="宋体" w:hint="eastAsia"/>
          <w:b/>
          <w:sz w:val="28"/>
          <w:szCs w:val="28"/>
        </w:rPr>
        <w:t>附件：</w:t>
      </w:r>
      <w:r>
        <w:rPr>
          <w:rFonts w:ascii="宋体" w:hAnsi="宋体" w:hint="eastAsia"/>
          <w:sz w:val="28"/>
          <w:szCs w:val="28"/>
        </w:rPr>
        <w:t>《</w:t>
      </w:r>
      <w:r>
        <w:rPr>
          <w:rFonts w:ascii="宋体" w:hAnsi="宋体"/>
          <w:sz w:val="28"/>
          <w:szCs w:val="28"/>
        </w:rPr>
        <w:t>2016</w:t>
      </w:r>
      <w:r>
        <w:rPr>
          <w:rFonts w:ascii="宋体" w:hAnsi="宋体" w:hint="eastAsia"/>
          <w:sz w:val="28"/>
          <w:szCs w:val="28"/>
        </w:rPr>
        <w:t>年河北省高校教师岗前培训及教师资格考试与考核工作具体安排》</w:t>
      </w:r>
    </w:p>
    <w:p w:rsidR="00BE78D6" w:rsidRDefault="00BE78D6" w:rsidP="00200658">
      <w:pPr>
        <w:spacing w:line="540" w:lineRule="exact"/>
        <w:rPr>
          <w:rFonts w:ascii="宋体"/>
          <w:sz w:val="28"/>
          <w:szCs w:val="28"/>
        </w:rPr>
      </w:pPr>
    </w:p>
    <w:p w:rsidR="00BE78D6" w:rsidRDefault="00BE78D6" w:rsidP="00200658">
      <w:pPr>
        <w:spacing w:line="540" w:lineRule="exact"/>
        <w:rPr>
          <w:rFonts w:ascii="宋体"/>
          <w:sz w:val="28"/>
          <w:szCs w:val="28"/>
        </w:rPr>
      </w:pPr>
    </w:p>
    <w:p w:rsidR="00BE78D6" w:rsidRDefault="00BE78D6" w:rsidP="00200658">
      <w:pPr>
        <w:spacing w:line="540" w:lineRule="exact"/>
        <w:rPr>
          <w:rFonts w:ascii="宋体"/>
          <w:sz w:val="28"/>
          <w:szCs w:val="28"/>
        </w:rPr>
      </w:pPr>
    </w:p>
    <w:p w:rsidR="00BE78D6" w:rsidRDefault="00BE78D6" w:rsidP="00200658">
      <w:pPr>
        <w:spacing w:line="540" w:lineRule="exact"/>
        <w:rPr>
          <w:rFonts w:ascii="宋体"/>
          <w:sz w:val="28"/>
          <w:szCs w:val="28"/>
        </w:rPr>
      </w:pPr>
    </w:p>
    <w:p w:rsidR="00BE78D6" w:rsidRDefault="00BE78D6" w:rsidP="00200658">
      <w:pPr>
        <w:spacing w:line="540" w:lineRule="exact"/>
        <w:rPr>
          <w:rFonts w:ascii="宋体"/>
          <w:sz w:val="28"/>
          <w:szCs w:val="28"/>
        </w:rPr>
      </w:pPr>
      <w:r>
        <w:rPr>
          <w:rFonts w:ascii="宋体" w:hAnsi="宋体"/>
          <w:sz w:val="28"/>
          <w:szCs w:val="28"/>
        </w:rPr>
        <w:t xml:space="preserve"> </w:t>
      </w:r>
      <w:r>
        <w:rPr>
          <w:rFonts w:ascii="宋体" w:hAnsi="宋体" w:hint="eastAsia"/>
          <w:sz w:val="28"/>
          <w:szCs w:val="28"/>
        </w:rPr>
        <w:t>河北省教师资格认定指导中心</w:t>
      </w:r>
      <w:r>
        <w:rPr>
          <w:rFonts w:ascii="宋体" w:hAnsi="宋体"/>
          <w:sz w:val="28"/>
          <w:szCs w:val="28"/>
        </w:rPr>
        <w:t xml:space="preserve">      </w:t>
      </w:r>
      <w:r>
        <w:rPr>
          <w:rFonts w:ascii="宋体" w:hAnsi="宋体" w:hint="eastAsia"/>
          <w:sz w:val="28"/>
          <w:szCs w:val="28"/>
        </w:rPr>
        <w:t>河北省高等学校师资培训中心</w:t>
      </w:r>
    </w:p>
    <w:p w:rsidR="00BE78D6" w:rsidRDefault="00BE78D6" w:rsidP="00200658">
      <w:pPr>
        <w:spacing w:line="540" w:lineRule="exact"/>
        <w:jc w:val="center"/>
        <w:rPr>
          <w:rFonts w:ascii="宋体"/>
          <w:sz w:val="28"/>
          <w:szCs w:val="28"/>
        </w:rPr>
      </w:pPr>
    </w:p>
    <w:p w:rsidR="00BE78D6" w:rsidRDefault="00BE78D6" w:rsidP="00200658">
      <w:pPr>
        <w:spacing w:line="540" w:lineRule="exact"/>
        <w:rPr>
          <w:rFonts w:ascii="宋体"/>
          <w:sz w:val="28"/>
          <w:szCs w:val="28"/>
        </w:rPr>
      </w:pPr>
      <w:r>
        <w:rPr>
          <w:rFonts w:ascii="宋体" w:hAnsi="宋体"/>
          <w:sz w:val="28"/>
          <w:szCs w:val="28"/>
        </w:rPr>
        <w:t xml:space="preserve">     2016</w:t>
      </w:r>
      <w:r>
        <w:rPr>
          <w:rFonts w:ascii="宋体" w:hAnsi="宋体" w:hint="eastAsia"/>
          <w:sz w:val="28"/>
          <w:szCs w:val="28"/>
        </w:rPr>
        <w:t>年</w:t>
      </w:r>
      <w:r>
        <w:rPr>
          <w:rFonts w:ascii="宋体" w:hAnsi="宋体"/>
          <w:sz w:val="28"/>
          <w:szCs w:val="28"/>
        </w:rPr>
        <w:t>6</w:t>
      </w:r>
      <w:r>
        <w:rPr>
          <w:rFonts w:ascii="宋体" w:hAnsi="宋体" w:hint="eastAsia"/>
          <w:sz w:val="28"/>
          <w:szCs w:val="28"/>
        </w:rPr>
        <w:t>月</w:t>
      </w:r>
      <w:r>
        <w:rPr>
          <w:rFonts w:ascii="宋体" w:hAnsi="宋体"/>
          <w:sz w:val="28"/>
          <w:szCs w:val="28"/>
        </w:rPr>
        <w:t xml:space="preserve"> 30</w:t>
      </w:r>
      <w:r>
        <w:rPr>
          <w:rFonts w:ascii="宋体" w:hAnsi="宋体" w:hint="eastAsia"/>
          <w:sz w:val="28"/>
          <w:szCs w:val="28"/>
        </w:rPr>
        <w:t>日</w:t>
      </w:r>
      <w:r>
        <w:rPr>
          <w:rFonts w:ascii="宋体" w:hAnsi="宋体"/>
          <w:sz w:val="28"/>
          <w:szCs w:val="28"/>
        </w:rPr>
        <w:t xml:space="preserve">                 </w:t>
      </w:r>
      <w:smartTag w:uri="urn:schemas-microsoft-com:office:smarttags" w:element="chsdate">
        <w:smartTagPr>
          <w:attr w:name="IsROCDate" w:val="False"/>
          <w:attr w:name="IsLunarDate" w:val="False"/>
          <w:attr w:name="Day" w:val="30"/>
          <w:attr w:name="Month" w:val="6"/>
          <w:attr w:name="Year" w:val="2016"/>
        </w:smartTagPr>
        <w:r>
          <w:rPr>
            <w:rFonts w:ascii="宋体" w:hAnsi="宋体"/>
            <w:sz w:val="28"/>
            <w:szCs w:val="28"/>
          </w:rPr>
          <w:t>2016</w:t>
        </w:r>
        <w:r>
          <w:rPr>
            <w:rFonts w:ascii="宋体" w:hAnsi="宋体" w:hint="eastAsia"/>
            <w:sz w:val="28"/>
            <w:szCs w:val="28"/>
          </w:rPr>
          <w:t>年</w:t>
        </w:r>
        <w:r>
          <w:rPr>
            <w:rFonts w:ascii="宋体" w:hAnsi="宋体"/>
            <w:sz w:val="28"/>
            <w:szCs w:val="28"/>
          </w:rPr>
          <w:t>6</w:t>
        </w:r>
        <w:r>
          <w:rPr>
            <w:rFonts w:ascii="宋体" w:hAnsi="宋体" w:hint="eastAsia"/>
            <w:sz w:val="28"/>
            <w:szCs w:val="28"/>
          </w:rPr>
          <w:t>月</w:t>
        </w:r>
        <w:r>
          <w:rPr>
            <w:rFonts w:ascii="宋体" w:hAnsi="宋体"/>
            <w:sz w:val="28"/>
            <w:szCs w:val="28"/>
          </w:rPr>
          <w:t xml:space="preserve"> 30</w:t>
        </w:r>
      </w:smartTag>
      <w:r>
        <w:rPr>
          <w:rFonts w:ascii="宋体" w:hAnsi="宋体"/>
          <w:sz w:val="28"/>
          <w:szCs w:val="28"/>
        </w:rPr>
        <w:t xml:space="preserve"> </w:t>
      </w:r>
      <w:r>
        <w:rPr>
          <w:rFonts w:ascii="宋体" w:hAnsi="宋体" w:hint="eastAsia"/>
          <w:sz w:val="28"/>
          <w:szCs w:val="28"/>
        </w:rPr>
        <w:t>日</w:t>
      </w:r>
    </w:p>
    <w:p w:rsidR="00BE78D6" w:rsidRDefault="00BE78D6" w:rsidP="00200658">
      <w:pPr>
        <w:pStyle w:val="p0"/>
        <w:spacing w:line="540" w:lineRule="exact"/>
        <w:rPr>
          <w:rFonts w:ascii="宋体"/>
          <w:sz w:val="28"/>
          <w:szCs w:val="28"/>
        </w:rPr>
      </w:pPr>
    </w:p>
    <w:p w:rsidR="00BE78D6" w:rsidRDefault="00BE78D6" w:rsidP="00200658">
      <w:pPr>
        <w:pStyle w:val="p0"/>
        <w:spacing w:line="540" w:lineRule="exact"/>
        <w:rPr>
          <w:rFonts w:ascii="宋体"/>
          <w:sz w:val="28"/>
          <w:szCs w:val="28"/>
        </w:rPr>
      </w:pPr>
    </w:p>
    <w:p w:rsidR="00BE78D6" w:rsidRDefault="00BE78D6" w:rsidP="00200658">
      <w:pPr>
        <w:pStyle w:val="p0"/>
        <w:spacing w:line="540" w:lineRule="exact"/>
        <w:rPr>
          <w:rFonts w:ascii="宋体"/>
          <w:sz w:val="28"/>
          <w:szCs w:val="28"/>
        </w:rPr>
      </w:pPr>
    </w:p>
    <w:p w:rsidR="00BE78D6" w:rsidRDefault="00BE78D6" w:rsidP="00200658">
      <w:pPr>
        <w:pStyle w:val="p0"/>
        <w:spacing w:line="540" w:lineRule="exact"/>
        <w:rPr>
          <w:rFonts w:ascii="宋体"/>
          <w:sz w:val="28"/>
          <w:szCs w:val="28"/>
        </w:rPr>
      </w:pPr>
    </w:p>
    <w:p w:rsidR="00BE78D6" w:rsidRDefault="00BE78D6" w:rsidP="00200658">
      <w:pPr>
        <w:pStyle w:val="p0"/>
        <w:spacing w:line="540" w:lineRule="exact"/>
        <w:rPr>
          <w:rFonts w:ascii="宋体"/>
          <w:sz w:val="28"/>
          <w:szCs w:val="28"/>
        </w:rPr>
      </w:pPr>
    </w:p>
    <w:p w:rsidR="00BE78D6" w:rsidRDefault="00BE78D6" w:rsidP="00200658">
      <w:pPr>
        <w:pStyle w:val="p0"/>
        <w:spacing w:line="540" w:lineRule="exact"/>
        <w:rPr>
          <w:rFonts w:ascii="宋体"/>
          <w:sz w:val="28"/>
          <w:szCs w:val="28"/>
        </w:rPr>
      </w:pPr>
    </w:p>
    <w:p w:rsidR="00BE78D6" w:rsidRDefault="00BE78D6" w:rsidP="00200658">
      <w:pPr>
        <w:pStyle w:val="p0"/>
        <w:spacing w:line="540" w:lineRule="exact"/>
        <w:rPr>
          <w:rFonts w:ascii="宋体"/>
          <w:sz w:val="28"/>
          <w:szCs w:val="28"/>
        </w:rPr>
      </w:pPr>
    </w:p>
    <w:p w:rsidR="00BE78D6" w:rsidRDefault="00BE78D6" w:rsidP="00200658">
      <w:pPr>
        <w:pStyle w:val="p0"/>
        <w:spacing w:line="540" w:lineRule="exact"/>
        <w:rPr>
          <w:rFonts w:ascii="宋体"/>
          <w:sz w:val="28"/>
          <w:szCs w:val="28"/>
        </w:rPr>
      </w:pPr>
    </w:p>
    <w:p w:rsidR="00BE78D6" w:rsidRDefault="00BE78D6" w:rsidP="00200658">
      <w:pPr>
        <w:pStyle w:val="p0"/>
        <w:spacing w:line="540" w:lineRule="exact"/>
        <w:rPr>
          <w:rFonts w:ascii="宋体"/>
          <w:sz w:val="28"/>
          <w:szCs w:val="28"/>
        </w:rPr>
      </w:pPr>
    </w:p>
    <w:p w:rsidR="00BE78D6" w:rsidRDefault="00BE78D6" w:rsidP="00200658">
      <w:pPr>
        <w:pStyle w:val="p0"/>
        <w:spacing w:line="540" w:lineRule="exact"/>
        <w:rPr>
          <w:rFonts w:ascii="宋体"/>
          <w:b/>
          <w:sz w:val="28"/>
          <w:szCs w:val="28"/>
        </w:rPr>
      </w:pPr>
    </w:p>
    <w:p w:rsidR="00BE78D6" w:rsidRDefault="00BE78D6" w:rsidP="00200658">
      <w:pPr>
        <w:pStyle w:val="p0"/>
        <w:spacing w:line="540" w:lineRule="exact"/>
        <w:rPr>
          <w:rFonts w:ascii="宋体"/>
          <w:b/>
          <w:sz w:val="28"/>
          <w:szCs w:val="28"/>
        </w:rPr>
      </w:pPr>
    </w:p>
    <w:p w:rsidR="00BE78D6" w:rsidRDefault="00BE78D6" w:rsidP="00200658">
      <w:pPr>
        <w:pStyle w:val="p0"/>
        <w:spacing w:line="540" w:lineRule="exact"/>
        <w:rPr>
          <w:rFonts w:ascii="宋体"/>
          <w:b/>
          <w:sz w:val="28"/>
          <w:szCs w:val="28"/>
        </w:rPr>
      </w:pPr>
    </w:p>
    <w:p w:rsidR="00BE78D6" w:rsidRDefault="00BE78D6" w:rsidP="00200658">
      <w:pPr>
        <w:pStyle w:val="p0"/>
        <w:spacing w:line="540" w:lineRule="exact"/>
        <w:rPr>
          <w:rFonts w:ascii="宋体"/>
          <w:b/>
          <w:sz w:val="28"/>
          <w:szCs w:val="28"/>
        </w:rPr>
      </w:pPr>
      <w:r>
        <w:rPr>
          <w:rFonts w:ascii="宋体" w:hAnsi="宋体" w:hint="eastAsia"/>
          <w:b/>
          <w:sz w:val="28"/>
          <w:szCs w:val="28"/>
        </w:rPr>
        <w:t>附件：</w:t>
      </w:r>
    </w:p>
    <w:p w:rsidR="00BE78D6" w:rsidRDefault="00BE78D6" w:rsidP="00200658">
      <w:pPr>
        <w:pStyle w:val="p0"/>
        <w:spacing w:line="540" w:lineRule="exact"/>
        <w:jc w:val="center"/>
        <w:rPr>
          <w:rFonts w:ascii="宋体"/>
          <w:b/>
          <w:sz w:val="32"/>
          <w:szCs w:val="32"/>
        </w:rPr>
      </w:pPr>
    </w:p>
    <w:p w:rsidR="00BE78D6" w:rsidRDefault="00BE78D6" w:rsidP="005E1179">
      <w:pPr>
        <w:pStyle w:val="p0"/>
        <w:spacing w:line="540" w:lineRule="exact"/>
        <w:jc w:val="center"/>
        <w:rPr>
          <w:rFonts w:ascii="宋体"/>
          <w:b/>
          <w:spacing w:val="-20"/>
          <w:sz w:val="32"/>
          <w:szCs w:val="32"/>
        </w:rPr>
      </w:pPr>
      <w:r>
        <w:rPr>
          <w:rFonts w:ascii="宋体" w:hAnsi="宋体"/>
          <w:b/>
          <w:sz w:val="32"/>
          <w:szCs w:val="32"/>
        </w:rPr>
        <w:t>2016</w:t>
      </w:r>
      <w:r>
        <w:rPr>
          <w:rFonts w:ascii="宋体" w:hAnsi="宋体" w:hint="eastAsia"/>
          <w:b/>
          <w:sz w:val="32"/>
          <w:szCs w:val="32"/>
        </w:rPr>
        <w:t>年河北省高校教师</w:t>
      </w:r>
      <w:r>
        <w:rPr>
          <w:rFonts w:ascii="宋体" w:hAnsi="宋体" w:hint="eastAsia"/>
          <w:b/>
          <w:spacing w:val="-20"/>
          <w:sz w:val="32"/>
          <w:szCs w:val="32"/>
        </w:rPr>
        <w:t>岗前培训及教师资格</w:t>
      </w:r>
    </w:p>
    <w:p w:rsidR="00BE78D6" w:rsidRDefault="00BE78D6" w:rsidP="005E1179">
      <w:pPr>
        <w:pStyle w:val="p0"/>
        <w:spacing w:line="540" w:lineRule="exact"/>
        <w:jc w:val="center"/>
        <w:rPr>
          <w:rFonts w:ascii="宋体"/>
          <w:b/>
          <w:spacing w:val="-20"/>
          <w:sz w:val="32"/>
          <w:szCs w:val="32"/>
        </w:rPr>
      </w:pPr>
      <w:r>
        <w:rPr>
          <w:rFonts w:ascii="宋体" w:hAnsi="宋体" w:hint="eastAsia"/>
          <w:b/>
          <w:spacing w:val="-20"/>
          <w:sz w:val="32"/>
          <w:szCs w:val="32"/>
        </w:rPr>
        <w:t>考试与考核工作具体安排</w:t>
      </w:r>
    </w:p>
    <w:p w:rsidR="00BE78D6" w:rsidRDefault="00BE78D6" w:rsidP="00200658">
      <w:pPr>
        <w:pStyle w:val="p0"/>
        <w:spacing w:line="540" w:lineRule="exact"/>
        <w:jc w:val="center"/>
        <w:rPr>
          <w:rFonts w:ascii="宋体"/>
          <w:bCs/>
          <w:sz w:val="28"/>
          <w:szCs w:val="28"/>
        </w:rPr>
      </w:pPr>
    </w:p>
    <w:p w:rsidR="00BE78D6" w:rsidRDefault="00BE78D6" w:rsidP="00200658">
      <w:pPr>
        <w:pStyle w:val="p0"/>
        <w:spacing w:line="540" w:lineRule="exact"/>
        <w:ind w:firstLineChars="200" w:firstLine="562"/>
        <w:rPr>
          <w:rFonts w:ascii="宋体"/>
          <w:b/>
          <w:sz w:val="28"/>
          <w:szCs w:val="28"/>
        </w:rPr>
      </w:pPr>
      <w:r>
        <w:rPr>
          <w:rFonts w:ascii="宋体" w:hAnsi="宋体" w:hint="eastAsia"/>
          <w:b/>
          <w:sz w:val="28"/>
          <w:szCs w:val="28"/>
        </w:rPr>
        <w:t>一、培训时间</w:t>
      </w:r>
    </w:p>
    <w:p w:rsidR="00BE78D6" w:rsidRDefault="00BE78D6" w:rsidP="00200658">
      <w:pPr>
        <w:pStyle w:val="p0"/>
        <w:spacing w:line="540" w:lineRule="exact"/>
        <w:ind w:firstLineChars="200" w:firstLine="560"/>
        <w:rPr>
          <w:rFonts w:ascii="宋体"/>
          <w:sz w:val="28"/>
          <w:szCs w:val="28"/>
        </w:rPr>
      </w:pPr>
      <w:smartTag w:uri="urn:schemas-microsoft-com:office:smarttags" w:element="chsdate">
        <w:smartTagPr>
          <w:attr w:name="IsROCDate" w:val="False"/>
          <w:attr w:name="IsLunarDate" w:val="False"/>
          <w:attr w:name="Day" w:val="10"/>
          <w:attr w:name="Month" w:val="9"/>
          <w:attr w:name="Year" w:val="2016"/>
        </w:smartTagPr>
        <w:r>
          <w:rPr>
            <w:rFonts w:ascii="宋体" w:hAnsi="宋体"/>
            <w:sz w:val="28"/>
            <w:szCs w:val="28"/>
          </w:rPr>
          <w:t>2016</w:t>
        </w:r>
        <w:r>
          <w:rPr>
            <w:rFonts w:ascii="宋体" w:hAnsi="宋体" w:hint="eastAsia"/>
            <w:sz w:val="28"/>
            <w:szCs w:val="28"/>
          </w:rPr>
          <w:t>年</w:t>
        </w:r>
        <w:r>
          <w:rPr>
            <w:rFonts w:ascii="宋体" w:hAnsi="宋体"/>
            <w:sz w:val="28"/>
            <w:szCs w:val="28"/>
          </w:rPr>
          <w:t>9</w:t>
        </w:r>
        <w:r>
          <w:rPr>
            <w:rFonts w:ascii="宋体" w:hAnsi="宋体" w:hint="eastAsia"/>
            <w:sz w:val="28"/>
            <w:szCs w:val="28"/>
          </w:rPr>
          <w:t>月</w:t>
        </w:r>
        <w:r>
          <w:rPr>
            <w:rFonts w:ascii="宋体" w:hAnsi="宋体"/>
            <w:sz w:val="28"/>
            <w:szCs w:val="28"/>
          </w:rPr>
          <w:t>10</w:t>
        </w:r>
        <w:r>
          <w:rPr>
            <w:rFonts w:ascii="宋体" w:hAnsi="宋体" w:hint="eastAsia"/>
            <w:sz w:val="28"/>
            <w:szCs w:val="28"/>
          </w:rPr>
          <w:t>日</w:t>
        </w:r>
      </w:smartTag>
      <w:r>
        <w:rPr>
          <w:rFonts w:ascii="宋体" w:hAnsi="宋体" w:hint="eastAsia"/>
          <w:sz w:val="28"/>
          <w:szCs w:val="28"/>
        </w:rPr>
        <w:t>至</w:t>
      </w:r>
      <w:smartTag w:uri="urn:schemas-microsoft-com:office:smarttags" w:element="chsdate">
        <w:smartTagPr>
          <w:attr w:name="IsROCDate" w:val="False"/>
          <w:attr w:name="IsLunarDate" w:val="False"/>
          <w:attr w:name="Day" w:val="16"/>
          <w:attr w:name="Month" w:val="10"/>
          <w:attr w:name="Year" w:val="2016"/>
        </w:smartTagPr>
        <w:r>
          <w:rPr>
            <w:rFonts w:ascii="宋体" w:hAnsi="宋体"/>
            <w:sz w:val="28"/>
            <w:szCs w:val="28"/>
          </w:rPr>
          <w:t>10</w:t>
        </w:r>
        <w:r>
          <w:rPr>
            <w:rFonts w:ascii="宋体" w:hAnsi="宋体" w:hint="eastAsia"/>
            <w:sz w:val="28"/>
            <w:szCs w:val="28"/>
          </w:rPr>
          <w:t>月</w:t>
        </w:r>
        <w:r>
          <w:rPr>
            <w:rFonts w:ascii="宋体" w:hAnsi="宋体"/>
            <w:sz w:val="28"/>
            <w:szCs w:val="28"/>
          </w:rPr>
          <w:t>16</w:t>
        </w:r>
        <w:r>
          <w:rPr>
            <w:rFonts w:ascii="宋体" w:hAnsi="宋体" w:hint="eastAsia"/>
            <w:sz w:val="28"/>
            <w:szCs w:val="28"/>
          </w:rPr>
          <w:t>日</w:t>
        </w:r>
      </w:smartTag>
      <w:r>
        <w:rPr>
          <w:rFonts w:ascii="宋体" w:hAnsi="宋体" w:hint="eastAsia"/>
          <w:sz w:val="28"/>
          <w:szCs w:val="28"/>
        </w:rPr>
        <w:t>。</w:t>
      </w:r>
    </w:p>
    <w:p w:rsidR="00BE78D6" w:rsidRDefault="00BE78D6" w:rsidP="00200658">
      <w:pPr>
        <w:pStyle w:val="p0"/>
        <w:spacing w:line="540" w:lineRule="exact"/>
        <w:ind w:firstLineChars="200" w:firstLine="562"/>
        <w:rPr>
          <w:rFonts w:ascii="宋体"/>
          <w:b/>
          <w:sz w:val="28"/>
          <w:szCs w:val="28"/>
        </w:rPr>
      </w:pPr>
      <w:r>
        <w:rPr>
          <w:rFonts w:ascii="宋体" w:hAnsi="宋体" w:hint="eastAsia"/>
          <w:b/>
          <w:sz w:val="28"/>
          <w:szCs w:val="28"/>
        </w:rPr>
        <w:t>二、培训内容及方式</w:t>
      </w:r>
    </w:p>
    <w:p w:rsidR="00BE78D6" w:rsidRDefault="00BE78D6" w:rsidP="00200658">
      <w:pPr>
        <w:pStyle w:val="p0"/>
        <w:spacing w:line="540" w:lineRule="exact"/>
        <w:ind w:firstLineChars="200" w:firstLine="560"/>
        <w:rPr>
          <w:rFonts w:ascii="宋体"/>
          <w:sz w:val="28"/>
          <w:szCs w:val="28"/>
        </w:rPr>
      </w:pPr>
      <w:r>
        <w:rPr>
          <w:rFonts w:ascii="宋体" w:hAnsi="宋体" w:hint="eastAsia"/>
          <w:sz w:val="28"/>
          <w:szCs w:val="28"/>
        </w:rPr>
        <w:t>培训内容主要包括：高等教育学、高等教育心理学、高等教育法规、教师职业道德修养、高校教师教育教学技能。</w:t>
      </w:r>
    </w:p>
    <w:p w:rsidR="00BE78D6" w:rsidRDefault="00BE78D6" w:rsidP="00200658">
      <w:pPr>
        <w:pStyle w:val="p0"/>
        <w:spacing w:line="540" w:lineRule="exact"/>
        <w:ind w:firstLineChars="200" w:firstLine="560"/>
        <w:rPr>
          <w:rFonts w:ascii="宋体"/>
          <w:sz w:val="28"/>
          <w:szCs w:val="28"/>
        </w:rPr>
      </w:pPr>
      <w:r>
        <w:rPr>
          <w:rFonts w:ascii="宋体" w:hAnsi="宋体" w:hint="eastAsia"/>
          <w:sz w:val="28"/>
          <w:szCs w:val="28"/>
        </w:rPr>
        <w:t>培训采取集中培训与自学相结合的方式。为方便高校教师参加培训，根据“相对集中，就近培训”的原则，继续在各地市设培训教学点利用周末组织实施。</w:t>
      </w:r>
    </w:p>
    <w:p w:rsidR="00BE78D6" w:rsidRDefault="00BE78D6" w:rsidP="00200658">
      <w:pPr>
        <w:pStyle w:val="p0"/>
        <w:spacing w:line="540" w:lineRule="exact"/>
        <w:ind w:firstLineChars="200" w:firstLine="562"/>
        <w:rPr>
          <w:rFonts w:ascii="宋体"/>
          <w:b/>
          <w:sz w:val="28"/>
          <w:szCs w:val="28"/>
        </w:rPr>
      </w:pPr>
      <w:r>
        <w:rPr>
          <w:rFonts w:ascii="宋体" w:hAnsi="宋体" w:hint="eastAsia"/>
          <w:b/>
          <w:sz w:val="28"/>
          <w:szCs w:val="28"/>
        </w:rPr>
        <w:t>三、教学点、考点设置</w:t>
      </w:r>
    </w:p>
    <w:p w:rsidR="00BE78D6" w:rsidRDefault="00BE78D6" w:rsidP="00200658">
      <w:pPr>
        <w:pStyle w:val="p0"/>
        <w:spacing w:line="540" w:lineRule="exact"/>
        <w:ind w:firstLineChars="200" w:firstLine="560"/>
        <w:rPr>
          <w:rFonts w:ascii="宋体"/>
          <w:sz w:val="28"/>
          <w:szCs w:val="28"/>
        </w:rPr>
      </w:pPr>
      <w:r>
        <w:rPr>
          <w:rFonts w:ascii="宋体" w:hAnsi="宋体" w:hint="eastAsia"/>
          <w:sz w:val="28"/>
          <w:szCs w:val="28"/>
        </w:rPr>
        <w:t>岗前培训教学点为：</w:t>
      </w:r>
    </w:p>
    <w:p w:rsidR="00BE78D6" w:rsidRDefault="00BE78D6" w:rsidP="00200658">
      <w:pPr>
        <w:pStyle w:val="p0"/>
        <w:spacing w:line="540" w:lineRule="exact"/>
        <w:ind w:firstLineChars="200" w:firstLine="560"/>
        <w:rPr>
          <w:rFonts w:ascii="宋体"/>
          <w:sz w:val="28"/>
          <w:szCs w:val="28"/>
        </w:rPr>
      </w:pPr>
      <w:r>
        <w:rPr>
          <w:rFonts w:ascii="宋体" w:hAnsi="宋体"/>
          <w:sz w:val="28"/>
          <w:szCs w:val="28"/>
        </w:rPr>
        <w:t>1</w:t>
      </w:r>
      <w:r>
        <w:rPr>
          <w:rFonts w:ascii="宋体" w:hAnsi="宋体" w:hint="eastAsia"/>
          <w:sz w:val="28"/>
          <w:szCs w:val="28"/>
        </w:rPr>
        <w:t>、河北师范大学（石家庄市）</w:t>
      </w:r>
    </w:p>
    <w:p w:rsidR="00BE78D6" w:rsidRDefault="00BE78D6" w:rsidP="00200658">
      <w:pPr>
        <w:pStyle w:val="p0"/>
        <w:spacing w:line="540" w:lineRule="exact"/>
        <w:ind w:firstLineChars="200" w:firstLine="560"/>
        <w:rPr>
          <w:rFonts w:ascii="宋体"/>
          <w:sz w:val="28"/>
          <w:szCs w:val="28"/>
        </w:rPr>
      </w:pPr>
      <w:r>
        <w:rPr>
          <w:rFonts w:ascii="宋体" w:hAnsi="宋体"/>
          <w:sz w:val="28"/>
          <w:szCs w:val="28"/>
        </w:rPr>
        <w:t>2</w:t>
      </w:r>
      <w:r>
        <w:rPr>
          <w:rFonts w:ascii="宋体" w:hAnsi="宋体" w:hint="eastAsia"/>
          <w:sz w:val="28"/>
          <w:szCs w:val="28"/>
        </w:rPr>
        <w:t>、邯郸学院（邯郸市）</w:t>
      </w:r>
    </w:p>
    <w:p w:rsidR="00BE78D6" w:rsidRDefault="00BE78D6" w:rsidP="00200658">
      <w:pPr>
        <w:pStyle w:val="p0"/>
        <w:spacing w:line="540" w:lineRule="exact"/>
        <w:ind w:firstLineChars="200" w:firstLine="560"/>
        <w:rPr>
          <w:rFonts w:ascii="宋体"/>
          <w:sz w:val="28"/>
          <w:szCs w:val="28"/>
        </w:rPr>
      </w:pPr>
      <w:r>
        <w:rPr>
          <w:rFonts w:ascii="宋体" w:hAnsi="宋体"/>
          <w:sz w:val="28"/>
          <w:szCs w:val="28"/>
        </w:rPr>
        <w:t>3</w:t>
      </w:r>
      <w:r>
        <w:rPr>
          <w:rFonts w:ascii="宋体" w:hAnsi="宋体" w:hint="eastAsia"/>
          <w:sz w:val="28"/>
          <w:szCs w:val="28"/>
        </w:rPr>
        <w:t>、邢台学院（邢台市）</w:t>
      </w:r>
    </w:p>
    <w:p w:rsidR="00BE78D6" w:rsidRDefault="00BE78D6" w:rsidP="00200658">
      <w:pPr>
        <w:pStyle w:val="p0"/>
        <w:spacing w:line="540" w:lineRule="exact"/>
        <w:ind w:firstLineChars="200" w:firstLine="560"/>
        <w:rPr>
          <w:rFonts w:ascii="宋体"/>
          <w:sz w:val="28"/>
          <w:szCs w:val="28"/>
        </w:rPr>
      </w:pPr>
      <w:r>
        <w:rPr>
          <w:rFonts w:ascii="宋体" w:hAnsi="宋体"/>
          <w:sz w:val="28"/>
          <w:szCs w:val="28"/>
        </w:rPr>
        <w:t>4</w:t>
      </w:r>
      <w:r>
        <w:rPr>
          <w:rFonts w:ascii="宋体" w:hAnsi="宋体" w:hint="eastAsia"/>
          <w:sz w:val="28"/>
          <w:szCs w:val="28"/>
        </w:rPr>
        <w:t>、河北大学（保定市）</w:t>
      </w:r>
    </w:p>
    <w:p w:rsidR="00BE78D6" w:rsidRDefault="00BE78D6" w:rsidP="00200658">
      <w:pPr>
        <w:pStyle w:val="p0"/>
        <w:spacing w:line="540" w:lineRule="exact"/>
        <w:ind w:firstLineChars="200" w:firstLine="560"/>
        <w:rPr>
          <w:rFonts w:ascii="宋体"/>
          <w:sz w:val="28"/>
          <w:szCs w:val="28"/>
        </w:rPr>
      </w:pPr>
      <w:r>
        <w:rPr>
          <w:rFonts w:ascii="宋体" w:hAnsi="宋体"/>
          <w:sz w:val="28"/>
          <w:szCs w:val="28"/>
        </w:rPr>
        <w:t>5</w:t>
      </w:r>
      <w:r>
        <w:rPr>
          <w:rFonts w:ascii="宋体" w:hAnsi="宋体" w:hint="eastAsia"/>
          <w:sz w:val="28"/>
          <w:szCs w:val="28"/>
        </w:rPr>
        <w:t>、河北北方学院（张家口市）</w:t>
      </w:r>
    </w:p>
    <w:p w:rsidR="00BE78D6" w:rsidRDefault="00BE78D6" w:rsidP="00200658">
      <w:pPr>
        <w:pStyle w:val="p0"/>
        <w:spacing w:line="540" w:lineRule="exact"/>
        <w:ind w:firstLineChars="200" w:firstLine="560"/>
        <w:rPr>
          <w:rFonts w:ascii="宋体"/>
          <w:sz w:val="28"/>
          <w:szCs w:val="28"/>
        </w:rPr>
      </w:pPr>
      <w:r>
        <w:rPr>
          <w:rFonts w:ascii="宋体" w:hAnsi="宋体"/>
          <w:sz w:val="28"/>
          <w:szCs w:val="28"/>
        </w:rPr>
        <w:t>6</w:t>
      </w:r>
      <w:r>
        <w:rPr>
          <w:rFonts w:ascii="宋体" w:hAnsi="宋体" w:hint="eastAsia"/>
          <w:sz w:val="28"/>
          <w:szCs w:val="28"/>
        </w:rPr>
        <w:t>、河北民族师范学院（承德市）</w:t>
      </w:r>
    </w:p>
    <w:p w:rsidR="00BE78D6" w:rsidRDefault="00BE78D6" w:rsidP="00200658">
      <w:pPr>
        <w:pStyle w:val="p0"/>
        <w:spacing w:line="540" w:lineRule="exact"/>
        <w:ind w:firstLineChars="200" w:firstLine="560"/>
        <w:rPr>
          <w:rFonts w:ascii="宋体"/>
          <w:sz w:val="28"/>
          <w:szCs w:val="28"/>
        </w:rPr>
      </w:pPr>
      <w:r>
        <w:rPr>
          <w:rFonts w:ascii="宋体" w:hAnsi="宋体"/>
          <w:sz w:val="28"/>
          <w:szCs w:val="28"/>
        </w:rPr>
        <w:t>7</w:t>
      </w:r>
      <w:r>
        <w:rPr>
          <w:rFonts w:ascii="宋体" w:hAnsi="宋体" w:hint="eastAsia"/>
          <w:sz w:val="28"/>
          <w:szCs w:val="28"/>
        </w:rPr>
        <w:t>、廊坊师范学院（廊坊市）</w:t>
      </w:r>
    </w:p>
    <w:p w:rsidR="00BE78D6" w:rsidRDefault="00BE78D6" w:rsidP="00200658">
      <w:pPr>
        <w:pStyle w:val="p0"/>
        <w:spacing w:line="540" w:lineRule="exact"/>
        <w:ind w:firstLineChars="200" w:firstLine="560"/>
        <w:rPr>
          <w:rFonts w:ascii="宋体"/>
          <w:sz w:val="28"/>
          <w:szCs w:val="28"/>
        </w:rPr>
      </w:pPr>
      <w:r>
        <w:rPr>
          <w:rFonts w:ascii="宋体" w:hAnsi="宋体"/>
          <w:sz w:val="28"/>
          <w:szCs w:val="28"/>
        </w:rPr>
        <w:t>8</w:t>
      </w:r>
      <w:r>
        <w:rPr>
          <w:rFonts w:ascii="宋体" w:hAnsi="宋体" w:hint="eastAsia"/>
          <w:sz w:val="28"/>
          <w:szCs w:val="28"/>
        </w:rPr>
        <w:t>、河北水利电力学院（沧州市）</w:t>
      </w:r>
    </w:p>
    <w:p w:rsidR="00BE78D6" w:rsidRDefault="00BE78D6" w:rsidP="00200658">
      <w:pPr>
        <w:pStyle w:val="p0"/>
        <w:spacing w:line="540" w:lineRule="exact"/>
        <w:ind w:firstLineChars="200" w:firstLine="560"/>
        <w:rPr>
          <w:rFonts w:ascii="宋体"/>
          <w:sz w:val="28"/>
          <w:szCs w:val="28"/>
        </w:rPr>
      </w:pPr>
      <w:r>
        <w:rPr>
          <w:rFonts w:ascii="宋体" w:hAnsi="宋体"/>
          <w:sz w:val="28"/>
          <w:szCs w:val="28"/>
        </w:rPr>
        <w:t>9</w:t>
      </w:r>
      <w:r>
        <w:rPr>
          <w:rFonts w:ascii="宋体" w:hAnsi="宋体" w:hint="eastAsia"/>
          <w:sz w:val="28"/>
          <w:szCs w:val="28"/>
        </w:rPr>
        <w:t>、衡水学院（衡水市）</w:t>
      </w:r>
    </w:p>
    <w:p w:rsidR="00BE78D6" w:rsidRDefault="00BE78D6" w:rsidP="00200658">
      <w:pPr>
        <w:pStyle w:val="p0"/>
        <w:spacing w:line="540" w:lineRule="exact"/>
        <w:ind w:firstLineChars="200" w:firstLine="560"/>
        <w:rPr>
          <w:rFonts w:ascii="宋体"/>
          <w:sz w:val="28"/>
          <w:szCs w:val="28"/>
        </w:rPr>
      </w:pPr>
      <w:r>
        <w:rPr>
          <w:rFonts w:ascii="宋体" w:hAnsi="宋体"/>
          <w:sz w:val="28"/>
          <w:szCs w:val="28"/>
        </w:rPr>
        <w:lastRenderedPageBreak/>
        <w:t>10</w:t>
      </w:r>
      <w:r>
        <w:rPr>
          <w:rFonts w:ascii="宋体" w:hAnsi="宋体" w:hint="eastAsia"/>
          <w:sz w:val="28"/>
          <w:szCs w:val="28"/>
        </w:rPr>
        <w:t>、华北理工大学（唐山市）</w:t>
      </w:r>
    </w:p>
    <w:p w:rsidR="00BE78D6" w:rsidRDefault="00BE78D6" w:rsidP="00200658">
      <w:pPr>
        <w:pStyle w:val="p0"/>
        <w:spacing w:line="540" w:lineRule="exact"/>
        <w:ind w:firstLineChars="200" w:firstLine="560"/>
        <w:rPr>
          <w:rFonts w:ascii="宋体"/>
          <w:sz w:val="28"/>
          <w:szCs w:val="28"/>
        </w:rPr>
      </w:pPr>
      <w:r>
        <w:rPr>
          <w:rFonts w:ascii="宋体" w:hAnsi="宋体"/>
          <w:sz w:val="28"/>
          <w:szCs w:val="28"/>
        </w:rPr>
        <w:t>11</w:t>
      </w:r>
      <w:r>
        <w:rPr>
          <w:rFonts w:ascii="宋体" w:hAnsi="宋体" w:hint="eastAsia"/>
          <w:sz w:val="28"/>
          <w:szCs w:val="28"/>
        </w:rPr>
        <w:t>、东北大学秦皇岛分校（秦皇岛市）</w:t>
      </w:r>
    </w:p>
    <w:p w:rsidR="00BE78D6" w:rsidRDefault="00BE78D6" w:rsidP="00200658">
      <w:pPr>
        <w:pStyle w:val="p0"/>
        <w:spacing w:line="540" w:lineRule="exact"/>
        <w:ind w:firstLineChars="200" w:firstLine="560"/>
        <w:rPr>
          <w:rFonts w:ascii="宋体"/>
          <w:sz w:val="28"/>
          <w:szCs w:val="28"/>
        </w:rPr>
      </w:pPr>
      <w:r>
        <w:rPr>
          <w:rFonts w:ascii="宋体" w:hAnsi="宋体" w:hint="eastAsia"/>
          <w:sz w:val="28"/>
          <w:szCs w:val="28"/>
        </w:rPr>
        <w:t>考点安排：</w:t>
      </w:r>
    </w:p>
    <w:p w:rsidR="00BE78D6" w:rsidRDefault="00BE78D6" w:rsidP="00200658">
      <w:pPr>
        <w:pStyle w:val="p0"/>
        <w:spacing w:line="540" w:lineRule="exact"/>
        <w:ind w:firstLineChars="200" w:firstLine="560"/>
        <w:rPr>
          <w:rFonts w:ascii="宋体"/>
          <w:sz w:val="28"/>
          <w:szCs w:val="28"/>
        </w:rPr>
      </w:pPr>
      <w:r>
        <w:rPr>
          <w:rFonts w:ascii="宋体" w:hAnsi="宋体" w:hint="eastAsia"/>
          <w:sz w:val="28"/>
          <w:szCs w:val="28"/>
        </w:rPr>
        <w:t>考试人数较少的考点不再单设，将与邻近考点合并考试。</w:t>
      </w:r>
    </w:p>
    <w:p w:rsidR="00BE78D6" w:rsidRDefault="00BE78D6" w:rsidP="00200658">
      <w:pPr>
        <w:pStyle w:val="p0"/>
        <w:spacing w:line="540" w:lineRule="exact"/>
        <w:ind w:firstLineChars="200" w:firstLine="562"/>
        <w:rPr>
          <w:rFonts w:ascii="宋体"/>
          <w:b/>
          <w:sz w:val="28"/>
          <w:szCs w:val="28"/>
        </w:rPr>
      </w:pPr>
      <w:r>
        <w:rPr>
          <w:rFonts w:ascii="宋体" w:hAnsi="宋体" w:hint="eastAsia"/>
          <w:b/>
          <w:sz w:val="28"/>
          <w:szCs w:val="28"/>
        </w:rPr>
        <w:t>四、授课安排</w:t>
      </w:r>
    </w:p>
    <w:p w:rsidR="00BE78D6" w:rsidRDefault="00BE78D6" w:rsidP="00200658">
      <w:pPr>
        <w:pStyle w:val="p0"/>
        <w:spacing w:line="540" w:lineRule="exact"/>
        <w:ind w:firstLineChars="200" w:firstLine="560"/>
        <w:rPr>
          <w:rFonts w:ascii="宋体"/>
          <w:sz w:val="28"/>
          <w:szCs w:val="28"/>
        </w:rPr>
      </w:pPr>
      <w:r>
        <w:rPr>
          <w:rFonts w:ascii="宋体" w:hAnsi="宋体" w:hint="eastAsia"/>
          <w:sz w:val="28"/>
          <w:szCs w:val="28"/>
        </w:rPr>
        <w:t>授课时间：</w:t>
      </w:r>
      <w:r>
        <w:rPr>
          <w:rFonts w:ascii="宋体" w:hAnsi="宋体"/>
          <w:sz w:val="28"/>
          <w:szCs w:val="28"/>
        </w:rPr>
        <w:t>9</w:t>
      </w:r>
      <w:r>
        <w:rPr>
          <w:rFonts w:ascii="宋体" w:hAnsi="宋体" w:hint="eastAsia"/>
          <w:sz w:val="28"/>
          <w:szCs w:val="28"/>
        </w:rPr>
        <w:t>月</w:t>
      </w:r>
      <w:r>
        <w:rPr>
          <w:rFonts w:ascii="宋体" w:hAnsi="宋体"/>
          <w:sz w:val="28"/>
          <w:szCs w:val="28"/>
        </w:rPr>
        <w:t>10</w:t>
      </w:r>
      <w:r>
        <w:rPr>
          <w:rFonts w:ascii="宋体" w:hAnsi="宋体" w:hint="eastAsia"/>
          <w:sz w:val="28"/>
          <w:szCs w:val="28"/>
        </w:rPr>
        <w:t>、</w:t>
      </w:r>
      <w:r>
        <w:rPr>
          <w:rFonts w:ascii="宋体" w:hAnsi="宋体"/>
          <w:sz w:val="28"/>
          <w:szCs w:val="28"/>
        </w:rPr>
        <w:t>11</w:t>
      </w:r>
      <w:r>
        <w:rPr>
          <w:rFonts w:ascii="宋体" w:hAnsi="宋体" w:hint="eastAsia"/>
          <w:sz w:val="28"/>
          <w:szCs w:val="28"/>
        </w:rPr>
        <w:t>、</w:t>
      </w:r>
      <w:r>
        <w:rPr>
          <w:rFonts w:ascii="宋体" w:hAnsi="宋体"/>
          <w:sz w:val="28"/>
          <w:szCs w:val="28"/>
        </w:rPr>
        <w:t>24</w:t>
      </w:r>
      <w:r>
        <w:rPr>
          <w:rFonts w:ascii="宋体" w:hAnsi="宋体" w:hint="eastAsia"/>
          <w:sz w:val="28"/>
          <w:szCs w:val="28"/>
        </w:rPr>
        <w:t>、</w:t>
      </w:r>
      <w:r>
        <w:rPr>
          <w:rFonts w:ascii="宋体" w:hAnsi="宋体"/>
          <w:sz w:val="28"/>
          <w:szCs w:val="28"/>
        </w:rPr>
        <w:t>25</w:t>
      </w:r>
      <w:r>
        <w:rPr>
          <w:rFonts w:ascii="宋体" w:hAnsi="宋体" w:hint="eastAsia"/>
          <w:sz w:val="28"/>
          <w:szCs w:val="28"/>
        </w:rPr>
        <w:t>日，</w:t>
      </w:r>
      <w:r>
        <w:rPr>
          <w:rFonts w:ascii="宋体" w:hAnsi="宋体"/>
          <w:sz w:val="28"/>
          <w:szCs w:val="28"/>
        </w:rPr>
        <w:t>10</w:t>
      </w:r>
      <w:r>
        <w:rPr>
          <w:rFonts w:ascii="宋体" w:hAnsi="宋体" w:hint="eastAsia"/>
          <w:sz w:val="28"/>
          <w:szCs w:val="28"/>
        </w:rPr>
        <w:t>月</w:t>
      </w:r>
      <w:r>
        <w:rPr>
          <w:rFonts w:ascii="宋体" w:hAnsi="宋体"/>
          <w:sz w:val="28"/>
          <w:szCs w:val="28"/>
        </w:rPr>
        <w:t>8</w:t>
      </w:r>
      <w:r>
        <w:rPr>
          <w:rFonts w:ascii="宋体" w:hAnsi="宋体" w:hint="eastAsia"/>
          <w:sz w:val="28"/>
          <w:szCs w:val="28"/>
        </w:rPr>
        <w:t>、</w:t>
      </w:r>
      <w:r>
        <w:rPr>
          <w:rFonts w:ascii="宋体" w:hAnsi="宋体"/>
          <w:sz w:val="28"/>
          <w:szCs w:val="28"/>
        </w:rPr>
        <w:t>9</w:t>
      </w:r>
      <w:r>
        <w:rPr>
          <w:rFonts w:ascii="宋体" w:hAnsi="宋体" w:hint="eastAsia"/>
          <w:sz w:val="28"/>
          <w:szCs w:val="28"/>
        </w:rPr>
        <w:t>、</w:t>
      </w:r>
      <w:r>
        <w:rPr>
          <w:rFonts w:ascii="宋体" w:hAnsi="宋体"/>
          <w:sz w:val="28"/>
          <w:szCs w:val="28"/>
        </w:rPr>
        <w:t>15</w:t>
      </w:r>
      <w:r>
        <w:rPr>
          <w:rFonts w:ascii="宋体" w:hAnsi="宋体" w:hint="eastAsia"/>
          <w:sz w:val="28"/>
          <w:szCs w:val="28"/>
        </w:rPr>
        <w:t>、</w:t>
      </w:r>
      <w:r>
        <w:rPr>
          <w:rFonts w:ascii="宋体" w:hAnsi="宋体"/>
          <w:sz w:val="28"/>
          <w:szCs w:val="28"/>
        </w:rPr>
        <w:t>16</w:t>
      </w:r>
      <w:r>
        <w:rPr>
          <w:rFonts w:ascii="宋体" w:hAnsi="宋体" w:hint="eastAsia"/>
          <w:sz w:val="28"/>
          <w:szCs w:val="28"/>
        </w:rPr>
        <w:t>日，共计</w:t>
      </w:r>
      <w:r>
        <w:rPr>
          <w:rFonts w:ascii="宋体" w:hAnsi="宋体"/>
          <w:sz w:val="28"/>
          <w:szCs w:val="28"/>
        </w:rPr>
        <w:t>8</w:t>
      </w:r>
      <w:r>
        <w:rPr>
          <w:rFonts w:ascii="宋体" w:hAnsi="宋体" w:hint="eastAsia"/>
          <w:sz w:val="28"/>
          <w:szCs w:val="28"/>
        </w:rPr>
        <w:t>天。其中：《高等教育学》</w:t>
      </w:r>
      <w:r>
        <w:rPr>
          <w:rFonts w:ascii="宋体" w:hAnsi="宋体"/>
          <w:sz w:val="28"/>
          <w:szCs w:val="28"/>
        </w:rPr>
        <w:t>3</w:t>
      </w:r>
      <w:r>
        <w:rPr>
          <w:rFonts w:ascii="宋体" w:hAnsi="宋体" w:hint="eastAsia"/>
          <w:sz w:val="28"/>
          <w:szCs w:val="28"/>
        </w:rPr>
        <w:t>天、《高等教育心理学》</w:t>
      </w:r>
      <w:r>
        <w:rPr>
          <w:rFonts w:ascii="宋体" w:hAnsi="宋体"/>
          <w:sz w:val="28"/>
          <w:szCs w:val="28"/>
        </w:rPr>
        <w:t>3</w:t>
      </w:r>
      <w:r>
        <w:rPr>
          <w:rFonts w:ascii="宋体" w:hAnsi="宋体" w:hint="eastAsia"/>
          <w:sz w:val="28"/>
          <w:szCs w:val="28"/>
        </w:rPr>
        <w:t>天、《高等教育法规》与《教师职业道德修养》</w:t>
      </w:r>
      <w:r>
        <w:rPr>
          <w:rFonts w:ascii="宋体" w:hAnsi="宋体"/>
          <w:sz w:val="28"/>
          <w:szCs w:val="28"/>
        </w:rPr>
        <w:t>1</w:t>
      </w:r>
      <w:r>
        <w:rPr>
          <w:rFonts w:ascii="宋体" w:hAnsi="宋体" w:hint="eastAsia"/>
          <w:sz w:val="28"/>
          <w:szCs w:val="28"/>
        </w:rPr>
        <w:t>天、《高校教师教育教学技能》</w:t>
      </w:r>
      <w:r>
        <w:rPr>
          <w:rFonts w:ascii="宋体" w:hAnsi="宋体"/>
          <w:sz w:val="28"/>
          <w:szCs w:val="28"/>
        </w:rPr>
        <w:t>1</w:t>
      </w:r>
      <w:r>
        <w:rPr>
          <w:rFonts w:ascii="宋体" w:hAnsi="宋体" w:hint="eastAsia"/>
          <w:sz w:val="28"/>
          <w:szCs w:val="28"/>
        </w:rPr>
        <w:t>天。具体授课安排，教学点自定。</w:t>
      </w:r>
    </w:p>
    <w:p w:rsidR="00BE78D6" w:rsidRDefault="00BE78D6" w:rsidP="00200658">
      <w:pPr>
        <w:pStyle w:val="p0"/>
        <w:spacing w:line="540" w:lineRule="exact"/>
        <w:ind w:firstLineChars="200" w:firstLine="560"/>
        <w:rPr>
          <w:rFonts w:ascii="宋体"/>
          <w:sz w:val="28"/>
          <w:szCs w:val="28"/>
        </w:rPr>
      </w:pPr>
      <w:r>
        <w:rPr>
          <w:rFonts w:ascii="宋体" w:hAnsi="宋体" w:hint="eastAsia"/>
          <w:sz w:val="28"/>
          <w:szCs w:val="28"/>
        </w:rPr>
        <w:t>培训期间每天授课</w:t>
      </w:r>
      <w:r>
        <w:rPr>
          <w:rFonts w:ascii="宋体" w:hAnsi="宋体"/>
          <w:sz w:val="28"/>
          <w:szCs w:val="28"/>
        </w:rPr>
        <w:t>8</w:t>
      </w:r>
      <w:r>
        <w:rPr>
          <w:rFonts w:ascii="宋体" w:hAnsi="宋体" w:hint="eastAsia"/>
          <w:sz w:val="28"/>
          <w:szCs w:val="28"/>
        </w:rPr>
        <w:t>学时，即上午</w:t>
      </w:r>
      <w:r>
        <w:rPr>
          <w:rFonts w:ascii="宋体" w:hAnsi="宋体"/>
          <w:sz w:val="28"/>
          <w:szCs w:val="28"/>
        </w:rPr>
        <w:t>8:00</w:t>
      </w:r>
      <w:r>
        <w:rPr>
          <w:rFonts w:ascii="宋体" w:hAnsi="宋体" w:hint="eastAsia"/>
          <w:sz w:val="28"/>
          <w:szCs w:val="28"/>
        </w:rPr>
        <w:t>至</w:t>
      </w:r>
      <w:r>
        <w:rPr>
          <w:rFonts w:ascii="宋体" w:hAnsi="宋体"/>
          <w:sz w:val="28"/>
          <w:szCs w:val="28"/>
        </w:rPr>
        <w:t>12:00</w:t>
      </w:r>
      <w:r>
        <w:rPr>
          <w:rFonts w:ascii="宋体" w:hAnsi="宋体" w:hint="eastAsia"/>
          <w:sz w:val="28"/>
          <w:szCs w:val="28"/>
        </w:rPr>
        <w:t>，下午</w:t>
      </w:r>
      <w:r>
        <w:rPr>
          <w:rFonts w:ascii="宋体" w:hAnsi="宋体"/>
          <w:sz w:val="28"/>
          <w:szCs w:val="28"/>
        </w:rPr>
        <w:t>2:00</w:t>
      </w:r>
      <w:r>
        <w:rPr>
          <w:rFonts w:ascii="宋体" w:hAnsi="宋体" w:hint="eastAsia"/>
          <w:sz w:val="28"/>
          <w:szCs w:val="28"/>
        </w:rPr>
        <w:t>至</w:t>
      </w:r>
      <w:r>
        <w:rPr>
          <w:rFonts w:ascii="宋体" w:hAnsi="宋体"/>
          <w:sz w:val="28"/>
          <w:szCs w:val="28"/>
        </w:rPr>
        <w:t>6:00</w:t>
      </w:r>
      <w:r>
        <w:rPr>
          <w:rFonts w:ascii="宋体" w:hAnsi="宋体" w:hint="eastAsia"/>
          <w:sz w:val="28"/>
          <w:szCs w:val="28"/>
        </w:rPr>
        <w:t>。</w:t>
      </w:r>
    </w:p>
    <w:p w:rsidR="00BE78D6" w:rsidRDefault="00BE78D6" w:rsidP="00200658">
      <w:pPr>
        <w:pStyle w:val="p0"/>
        <w:spacing w:line="540" w:lineRule="exact"/>
        <w:ind w:firstLineChars="200" w:firstLine="560"/>
        <w:rPr>
          <w:rFonts w:ascii="宋体"/>
          <w:sz w:val="28"/>
          <w:szCs w:val="28"/>
        </w:rPr>
      </w:pPr>
      <w:r>
        <w:rPr>
          <w:rFonts w:ascii="宋体" w:hAnsi="宋体" w:hint="eastAsia"/>
          <w:sz w:val="28"/>
          <w:szCs w:val="28"/>
        </w:rPr>
        <w:t>教育教学技能培训是为参加岗前培训人员设置的专业培训。</w:t>
      </w:r>
    </w:p>
    <w:p w:rsidR="00BE78D6" w:rsidRDefault="00BE78D6" w:rsidP="00200658">
      <w:pPr>
        <w:pStyle w:val="p0"/>
        <w:spacing w:line="540" w:lineRule="exact"/>
        <w:ind w:firstLineChars="200" w:firstLine="562"/>
        <w:rPr>
          <w:rFonts w:ascii="宋体"/>
          <w:b/>
          <w:sz w:val="28"/>
          <w:szCs w:val="28"/>
        </w:rPr>
      </w:pPr>
      <w:r>
        <w:rPr>
          <w:rFonts w:ascii="宋体" w:hAnsi="宋体" w:hint="eastAsia"/>
          <w:b/>
          <w:sz w:val="28"/>
          <w:szCs w:val="28"/>
        </w:rPr>
        <w:t>五、考试与考核要求</w:t>
      </w:r>
    </w:p>
    <w:p w:rsidR="00BE78D6" w:rsidRDefault="00BE78D6" w:rsidP="00B3054F">
      <w:pPr>
        <w:pStyle w:val="p0"/>
        <w:spacing w:line="540" w:lineRule="exact"/>
        <w:ind w:firstLineChars="200" w:firstLine="560"/>
        <w:rPr>
          <w:rFonts w:ascii="宋体"/>
          <w:sz w:val="28"/>
          <w:szCs w:val="28"/>
        </w:rPr>
      </w:pPr>
      <w:r>
        <w:rPr>
          <w:rFonts w:ascii="宋体" w:hAnsi="宋体"/>
          <w:sz w:val="28"/>
          <w:szCs w:val="28"/>
        </w:rPr>
        <w:t>1</w:t>
      </w:r>
      <w:r>
        <w:rPr>
          <w:rFonts w:ascii="宋体" w:hAnsi="宋体" w:hint="eastAsia"/>
          <w:sz w:val="28"/>
          <w:szCs w:val="28"/>
        </w:rPr>
        <w:t>、高校教师资格考试包括“两学”考试（笔试）和“教育教学能力测试”（面试）两部分，考试成绩合格要求及有效期按照省教育厅的有关规定执行。</w:t>
      </w:r>
    </w:p>
    <w:p w:rsidR="00BE78D6" w:rsidRDefault="00BE78D6" w:rsidP="00AB0F4C">
      <w:pPr>
        <w:ind w:firstLineChars="197" w:firstLine="552"/>
        <w:rPr>
          <w:rFonts w:ascii="宋体"/>
          <w:sz w:val="28"/>
          <w:szCs w:val="28"/>
        </w:rPr>
      </w:pPr>
      <w:r>
        <w:rPr>
          <w:rFonts w:ascii="宋体"/>
          <w:sz w:val="28"/>
          <w:szCs w:val="28"/>
        </w:rPr>
        <w:t>2</w:t>
      </w:r>
      <w:r>
        <w:rPr>
          <w:rFonts w:ascii="宋体" w:hint="eastAsia"/>
          <w:sz w:val="28"/>
          <w:szCs w:val="28"/>
        </w:rPr>
        <w:t>、</w:t>
      </w:r>
      <w:r>
        <w:rPr>
          <w:rFonts w:ascii="宋体" w:hAnsi="宋体" w:hint="eastAsia"/>
          <w:sz w:val="28"/>
          <w:szCs w:val="28"/>
        </w:rPr>
        <w:t>岗前培训课程的考试、考核按照今年修订的《河北省高校教师岗前培训考试、</w:t>
      </w:r>
      <w:r>
        <w:rPr>
          <w:rFonts w:hint="eastAsia"/>
          <w:sz w:val="28"/>
          <w:szCs w:val="28"/>
        </w:rPr>
        <w:t>考核办法（试行）</w:t>
      </w:r>
      <w:r w:rsidRPr="00AB0F4C">
        <w:rPr>
          <w:rFonts w:hint="eastAsia"/>
          <w:sz w:val="28"/>
          <w:szCs w:val="28"/>
        </w:rPr>
        <w:t>》</w:t>
      </w:r>
      <w:r>
        <w:rPr>
          <w:rFonts w:hint="eastAsia"/>
          <w:sz w:val="28"/>
          <w:szCs w:val="28"/>
        </w:rPr>
        <w:t>执行，</w:t>
      </w:r>
      <w:r>
        <w:rPr>
          <w:rFonts w:ascii="宋体" w:hAnsi="宋体" w:hint="eastAsia"/>
          <w:sz w:val="28"/>
          <w:szCs w:val="28"/>
        </w:rPr>
        <w:t>由省高校师资培训中心具体负责。考试及考核合格者，颁发《河北省高等学校教师岗前培训合格证书》，考核结果记入个人业务档案。</w:t>
      </w:r>
    </w:p>
    <w:p w:rsidR="00BE78D6" w:rsidRDefault="00BE78D6" w:rsidP="008C34BE">
      <w:pPr>
        <w:ind w:firstLineChars="197" w:firstLine="552"/>
        <w:rPr>
          <w:sz w:val="32"/>
          <w:szCs w:val="32"/>
        </w:rPr>
      </w:pPr>
      <w:r>
        <w:rPr>
          <w:rFonts w:ascii="宋体" w:hAnsi="宋体"/>
          <w:sz w:val="28"/>
          <w:szCs w:val="28"/>
        </w:rPr>
        <w:t>3</w:t>
      </w:r>
      <w:r>
        <w:rPr>
          <w:rFonts w:ascii="宋体" w:hAnsi="宋体" w:hint="eastAsia"/>
          <w:sz w:val="28"/>
          <w:szCs w:val="28"/>
        </w:rPr>
        <w:t>、高校教师岗前培训课程“高等教育学”和“高等教育心理学”两门课程参加省教育厅组织的河北省高校教师资格“两学”考试（笔试）。</w:t>
      </w:r>
    </w:p>
    <w:p w:rsidR="00BE78D6" w:rsidRDefault="00BE78D6" w:rsidP="00AB0F4C">
      <w:pPr>
        <w:pStyle w:val="p0"/>
        <w:spacing w:line="540" w:lineRule="exact"/>
        <w:ind w:firstLineChars="200" w:firstLine="560"/>
        <w:rPr>
          <w:rFonts w:ascii="宋体"/>
          <w:sz w:val="28"/>
          <w:szCs w:val="28"/>
        </w:rPr>
      </w:pPr>
      <w:r>
        <w:rPr>
          <w:rFonts w:ascii="宋体" w:hAnsi="宋体"/>
          <w:sz w:val="28"/>
          <w:szCs w:val="28"/>
        </w:rPr>
        <w:t>4</w:t>
      </w:r>
      <w:r>
        <w:rPr>
          <w:rFonts w:ascii="宋体" w:hAnsi="宋体" w:hint="eastAsia"/>
          <w:sz w:val="28"/>
          <w:szCs w:val="28"/>
        </w:rPr>
        <w:t>、对于</w:t>
      </w:r>
      <w:r>
        <w:rPr>
          <w:rFonts w:ascii="宋体" w:hAnsi="宋体"/>
          <w:sz w:val="28"/>
          <w:szCs w:val="28"/>
        </w:rPr>
        <w:t>2014</w:t>
      </w:r>
      <w:r>
        <w:rPr>
          <w:rFonts w:ascii="宋体" w:hAnsi="宋体" w:hint="eastAsia"/>
          <w:sz w:val="28"/>
          <w:szCs w:val="28"/>
        </w:rPr>
        <w:t>年、</w:t>
      </w:r>
      <w:r>
        <w:rPr>
          <w:rFonts w:ascii="宋体" w:hAnsi="宋体"/>
          <w:sz w:val="28"/>
          <w:szCs w:val="28"/>
        </w:rPr>
        <w:t>2015</w:t>
      </w:r>
      <w:r>
        <w:rPr>
          <w:rFonts w:ascii="宋体" w:hAnsi="宋体" w:hint="eastAsia"/>
          <w:sz w:val="28"/>
          <w:szCs w:val="28"/>
        </w:rPr>
        <w:t>年参加岗前培训未取得合格证的考生，今年可按补考报名。</w:t>
      </w:r>
    </w:p>
    <w:p w:rsidR="00BE78D6" w:rsidRDefault="00BE78D6" w:rsidP="00200658">
      <w:pPr>
        <w:pStyle w:val="p0"/>
        <w:spacing w:line="540" w:lineRule="exact"/>
        <w:ind w:leftChars="267" w:left="561"/>
        <w:rPr>
          <w:rFonts w:ascii="宋体"/>
          <w:b/>
          <w:sz w:val="28"/>
          <w:szCs w:val="28"/>
        </w:rPr>
      </w:pPr>
      <w:r>
        <w:rPr>
          <w:rFonts w:ascii="宋体" w:hAnsi="宋体" w:hint="eastAsia"/>
          <w:b/>
          <w:sz w:val="28"/>
          <w:szCs w:val="28"/>
        </w:rPr>
        <w:t>六、考试与考核时间</w:t>
      </w:r>
    </w:p>
    <w:p w:rsidR="00BE78D6" w:rsidRDefault="00BE78D6" w:rsidP="00200658">
      <w:pPr>
        <w:pStyle w:val="p0"/>
        <w:spacing w:line="540" w:lineRule="exact"/>
        <w:ind w:firstLineChars="200" w:firstLine="560"/>
        <w:rPr>
          <w:rFonts w:ascii="宋体"/>
          <w:b/>
          <w:sz w:val="28"/>
          <w:szCs w:val="28"/>
        </w:rPr>
      </w:pPr>
      <w:r>
        <w:rPr>
          <w:rFonts w:ascii="宋体" w:hAnsi="宋体"/>
          <w:sz w:val="28"/>
          <w:szCs w:val="28"/>
        </w:rPr>
        <w:lastRenderedPageBreak/>
        <w:t>1</w:t>
      </w:r>
      <w:r>
        <w:rPr>
          <w:rFonts w:ascii="宋体" w:hAnsi="宋体" w:hint="eastAsia"/>
          <w:sz w:val="28"/>
          <w:szCs w:val="28"/>
        </w:rPr>
        <w:t>、“</w:t>
      </w:r>
      <w:r>
        <w:rPr>
          <w:rFonts w:ascii="宋体" w:hAnsi="宋体"/>
          <w:sz w:val="28"/>
          <w:szCs w:val="28"/>
        </w:rPr>
        <w:t xml:space="preserve"> </w:t>
      </w:r>
      <w:r>
        <w:rPr>
          <w:rFonts w:ascii="宋体" w:hAnsi="宋体" w:hint="eastAsia"/>
          <w:sz w:val="28"/>
          <w:szCs w:val="28"/>
        </w:rPr>
        <w:t>两学”考试</w:t>
      </w:r>
      <w:r>
        <w:rPr>
          <w:rFonts w:ascii="宋体" w:hAnsi="宋体"/>
          <w:sz w:val="28"/>
          <w:szCs w:val="28"/>
        </w:rPr>
        <w:t>(</w:t>
      </w:r>
      <w:r>
        <w:rPr>
          <w:rFonts w:ascii="宋体" w:hAnsi="宋体" w:hint="eastAsia"/>
          <w:sz w:val="28"/>
          <w:szCs w:val="28"/>
        </w:rPr>
        <w:t>笔试</w:t>
      </w:r>
      <w:r>
        <w:rPr>
          <w:rFonts w:ascii="宋体" w:hAnsi="宋体"/>
          <w:sz w:val="28"/>
          <w:szCs w:val="28"/>
        </w:rPr>
        <w:t>)</w:t>
      </w:r>
      <w:r>
        <w:rPr>
          <w:rFonts w:ascii="宋体" w:hAnsi="宋体" w:hint="eastAsia"/>
          <w:sz w:val="28"/>
          <w:szCs w:val="28"/>
        </w:rPr>
        <w:t>时间：</w:t>
      </w:r>
      <w:smartTag w:uri="urn:schemas-microsoft-com:office:smarttags" w:element="chsdate">
        <w:smartTagPr>
          <w:attr w:name="IsROCDate" w:val="False"/>
          <w:attr w:name="IsLunarDate" w:val="False"/>
          <w:attr w:name="Day" w:val="22"/>
          <w:attr w:name="Month" w:val="10"/>
          <w:attr w:name="Year" w:val="2016"/>
        </w:smartTagPr>
        <w:r>
          <w:rPr>
            <w:rFonts w:ascii="宋体" w:hAnsi="宋体"/>
            <w:sz w:val="28"/>
            <w:szCs w:val="28"/>
          </w:rPr>
          <w:t>1</w:t>
        </w:r>
        <w:r>
          <w:rPr>
            <w:rFonts w:ascii="宋体"/>
            <w:sz w:val="28"/>
            <w:szCs w:val="28"/>
          </w:rPr>
          <w:t>0</w:t>
        </w:r>
        <w:r>
          <w:rPr>
            <w:rFonts w:ascii="宋体" w:hAnsi="宋体" w:hint="eastAsia"/>
            <w:sz w:val="28"/>
            <w:szCs w:val="28"/>
          </w:rPr>
          <w:t>月</w:t>
        </w:r>
        <w:r>
          <w:rPr>
            <w:rFonts w:ascii="宋体" w:hAnsi="宋体"/>
            <w:sz w:val="28"/>
            <w:szCs w:val="28"/>
          </w:rPr>
          <w:t>22</w:t>
        </w:r>
        <w:r>
          <w:rPr>
            <w:rFonts w:ascii="宋体" w:hAnsi="宋体" w:hint="eastAsia"/>
            <w:sz w:val="28"/>
            <w:szCs w:val="28"/>
          </w:rPr>
          <w:t>日</w:t>
        </w:r>
      </w:smartTag>
      <w:r>
        <w:rPr>
          <w:rFonts w:ascii="宋体" w:hAnsi="宋体" w:hint="eastAsia"/>
          <w:sz w:val="28"/>
          <w:szCs w:val="28"/>
        </w:rPr>
        <w:t>上午</w:t>
      </w:r>
      <w:r>
        <w:rPr>
          <w:rFonts w:ascii="宋体" w:hAnsi="宋体"/>
          <w:sz w:val="28"/>
          <w:szCs w:val="28"/>
        </w:rPr>
        <w:t>8:00—9:30</w:t>
      </w:r>
      <w:r>
        <w:rPr>
          <w:rFonts w:ascii="宋体" w:hAnsi="宋体" w:hint="eastAsia"/>
          <w:sz w:val="28"/>
          <w:szCs w:val="28"/>
        </w:rPr>
        <w:t>考《高等教育学》；</w:t>
      </w:r>
      <w:r>
        <w:rPr>
          <w:rFonts w:ascii="宋体" w:hAnsi="宋体"/>
          <w:sz w:val="28"/>
          <w:szCs w:val="28"/>
        </w:rPr>
        <w:t>10:00—11:30</w:t>
      </w:r>
      <w:r>
        <w:rPr>
          <w:rFonts w:ascii="宋体" w:hAnsi="宋体" w:hint="eastAsia"/>
          <w:sz w:val="28"/>
          <w:szCs w:val="28"/>
        </w:rPr>
        <w:t>考《高等教育心理学》。</w:t>
      </w:r>
    </w:p>
    <w:p w:rsidR="00BE78D6" w:rsidRDefault="00BE78D6" w:rsidP="00200658">
      <w:pPr>
        <w:pStyle w:val="p0"/>
        <w:spacing w:line="540" w:lineRule="exact"/>
        <w:ind w:firstLineChars="200" w:firstLine="560"/>
        <w:rPr>
          <w:rFonts w:ascii="宋体"/>
          <w:sz w:val="28"/>
          <w:szCs w:val="28"/>
        </w:rPr>
      </w:pPr>
      <w:r>
        <w:rPr>
          <w:rFonts w:ascii="宋体" w:hAnsi="宋体"/>
          <w:sz w:val="28"/>
          <w:szCs w:val="28"/>
        </w:rPr>
        <w:t>2</w:t>
      </w:r>
      <w:r>
        <w:rPr>
          <w:rFonts w:ascii="宋体" w:hAnsi="宋体" w:hint="eastAsia"/>
          <w:sz w:val="28"/>
          <w:szCs w:val="28"/>
        </w:rPr>
        <w:t>、“教育教学能力测试”（面试）时间：</w:t>
      </w:r>
      <w:smartTag w:uri="urn:schemas-microsoft-com:office:smarttags" w:element="chsdate">
        <w:smartTagPr>
          <w:attr w:name="IsROCDate" w:val="False"/>
          <w:attr w:name="IsLunarDate" w:val="False"/>
          <w:attr w:name="Day" w:val="22"/>
          <w:attr w:name="Month" w:val="10"/>
          <w:attr w:name="Year" w:val="2016"/>
        </w:smartTagPr>
        <w:r>
          <w:rPr>
            <w:rFonts w:ascii="宋体" w:hAnsi="宋体"/>
            <w:sz w:val="28"/>
            <w:szCs w:val="28"/>
          </w:rPr>
          <w:t>1</w:t>
        </w:r>
        <w:r>
          <w:rPr>
            <w:rFonts w:ascii="宋体"/>
            <w:sz w:val="28"/>
            <w:szCs w:val="28"/>
          </w:rPr>
          <w:t>0</w:t>
        </w:r>
        <w:r>
          <w:rPr>
            <w:rFonts w:ascii="宋体" w:hAnsi="宋体" w:hint="eastAsia"/>
            <w:sz w:val="28"/>
            <w:szCs w:val="28"/>
          </w:rPr>
          <w:t>月</w:t>
        </w:r>
        <w:r>
          <w:rPr>
            <w:rFonts w:ascii="宋体" w:hAnsi="宋体"/>
            <w:sz w:val="28"/>
            <w:szCs w:val="28"/>
          </w:rPr>
          <w:t>22</w:t>
        </w:r>
        <w:r>
          <w:rPr>
            <w:rFonts w:ascii="宋体" w:hAnsi="宋体" w:hint="eastAsia"/>
            <w:sz w:val="28"/>
            <w:szCs w:val="28"/>
          </w:rPr>
          <w:t>日</w:t>
        </w:r>
      </w:smartTag>
      <w:r>
        <w:rPr>
          <w:rFonts w:ascii="宋体" w:hAnsi="宋体" w:hint="eastAsia"/>
          <w:sz w:val="28"/>
          <w:szCs w:val="28"/>
        </w:rPr>
        <w:t>下午和</w:t>
      </w:r>
      <w:r>
        <w:rPr>
          <w:rFonts w:ascii="宋体" w:hAnsi="宋体"/>
          <w:sz w:val="28"/>
          <w:szCs w:val="28"/>
        </w:rPr>
        <w:t>23</w:t>
      </w:r>
      <w:r>
        <w:rPr>
          <w:rFonts w:ascii="宋体" w:hAnsi="宋体" w:hint="eastAsia"/>
          <w:sz w:val="28"/>
          <w:szCs w:val="28"/>
        </w:rPr>
        <w:t>日全天。</w:t>
      </w:r>
    </w:p>
    <w:p w:rsidR="00BE78D6" w:rsidRDefault="00BE78D6" w:rsidP="00200658">
      <w:pPr>
        <w:pStyle w:val="p0"/>
        <w:spacing w:line="540" w:lineRule="exact"/>
        <w:ind w:firstLineChars="200" w:firstLine="560"/>
        <w:rPr>
          <w:rFonts w:ascii="宋体"/>
          <w:sz w:val="28"/>
          <w:szCs w:val="28"/>
        </w:rPr>
      </w:pPr>
      <w:r>
        <w:rPr>
          <w:rFonts w:ascii="宋体" w:hAnsi="宋体" w:hint="eastAsia"/>
          <w:sz w:val="28"/>
          <w:szCs w:val="28"/>
        </w:rPr>
        <w:t>其他科目考核时间按照授课安排另行通知。</w:t>
      </w:r>
    </w:p>
    <w:p w:rsidR="00BE78D6" w:rsidRDefault="00BE78D6" w:rsidP="00200658">
      <w:pPr>
        <w:pStyle w:val="p0"/>
        <w:spacing w:line="540" w:lineRule="exact"/>
        <w:ind w:firstLineChars="200" w:firstLine="562"/>
        <w:rPr>
          <w:rFonts w:ascii="宋体"/>
          <w:b/>
          <w:sz w:val="28"/>
          <w:szCs w:val="28"/>
        </w:rPr>
      </w:pPr>
      <w:r>
        <w:rPr>
          <w:rFonts w:ascii="宋体" w:hAnsi="宋体" w:hint="eastAsia"/>
          <w:b/>
          <w:sz w:val="28"/>
          <w:szCs w:val="28"/>
        </w:rPr>
        <w:t>七、相关费用</w:t>
      </w:r>
    </w:p>
    <w:p w:rsidR="00BE78D6" w:rsidRDefault="00BE78D6" w:rsidP="00200658">
      <w:pPr>
        <w:pStyle w:val="p0"/>
        <w:spacing w:line="540" w:lineRule="exact"/>
        <w:ind w:firstLineChars="200" w:firstLine="560"/>
        <w:rPr>
          <w:rFonts w:ascii="宋体"/>
          <w:bCs/>
          <w:sz w:val="28"/>
          <w:szCs w:val="28"/>
        </w:rPr>
      </w:pPr>
      <w:r>
        <w:rPr>
          <w:rFonts w:ascii="宋体" w:hAnsi="宋体" w:hint="eastAsia"/>
          <w:sz w:val="28"/>
          <w:szCs w:val="28"/>
        </w:rPr>
        <w:t>岗前培训费：</w:t>
      </w:r>
      <w:r>
        <w:rPr>
          <w:rFonts w:ascii="宋体" w:hAnsi="宋体"/>
          <w:sz w:val="28"/>
          <w:szCs w:val="28"/>
        </w:rPr>
        <w:t xml:space="preserve"> 600</w:t>
      </w:r>
      <w:r>
        <w:rPr>
          <w:rFonts w:ascii="宋体" w:hAnsi="宋体" w:hint="eastAsia"/>
          <w:sz w:val="28"/>
          <w:szCs w:val="28"/>
        </w:rPr>
        <w:t>元</w:t>
      </w:r>
      <w:r>
        <w:rPr>
          <w:rFonts w:ascii="宋体" w:hAnsi="宋体"/>
          <w:sz w:val="28"/>
          <w:szCs w:val="28"/>
        </w:rPr>
        <w:t>/</w:t>
      </w:r>
      <w:r>
        <w:rPr>
          <w:rFonts w:ascii="宋体" w:hAnsi="宋体" w:hint="eastAsia"/>
          <w:sz w:val="28"/>
          <w:szCs w:val="28"/>
        </w:rPr>
        <w:t>人，其中含：“教育教学能力测试”（面试）考务费</w:t>
      </w:r>
      <w:r>
        <w:rPr>
          <w:rFonts w:ascii="宋体" w:hAnsi="宋体"/>
          <w:sz w:val="28"/>
          <w:szCs w:val="28"/>
        </w:rPr>
        <w:t>200</w:t>
      </w:r>
      <w:r>
        <w:rPr>
          <w:rFonts w:ascii="宋体" w:hAnsi="宋体" w:hint="eastAsia"/>
          <w:sz w:val="28"/>
          <w:szCs w:val="28"/>
        </w:rPr>
        <w:t>元</w:t>
      </w:r>
      <w:r>
        <w:rPr>
          <w:rFonts w:ascii="宋体" w:hAnsi="宋体"/>
          <w:sz w:val="28"/>
          <w:szCs w:val="28"/>
        </w:rPr>
        <w:t>/</w:t>
      </w:r>
      <w:r>
        <w:rPr>
          <w:rFonts w:ascii="宋体" w:hAnsi="宋体" w:hint="eastAsia"/>
          <w:sz w:val="28"/>
          <w:szCs w:val="28"/>
        </w:rPr>
        <w:t>人·次，“两学”考试（笔试）考务费</w:t>
      </w:r>
      <w:r>
        <w:rPr>
          <w:rFonts w:ascii="宋体" w:hAnsi="宋体"/>
          <w:sz w:val="28"/>
          <w:szCs w:val="28"/>
        </w:rPr>
        <w:t>35</w:t>
      </w:r>
      <w:r>
        <w:rPr>
          <w:rFonts w:ascii="宋体" w:hAnsi="宋体" w:hint="eastAsia"/>
          <w:sz w:val="28"/>
          <w:szCs w:val="28"/>
        </w:rPr>
        <w:t>元</w:t>
      </w:r>
      <w:r>
        <w:rPr>
          <w:rFonts w:ascii="宋体" w:hAnsi="宋体"/>
          <w:sz w:val="28"/>
          <w:szCs w:val="28"/>
        </w:rPr>
        <w:t>/</w:t>
      </w:r>
      <w:r>
        <w:rPr>
          <w:rFonts w:ascii="宋体" w:hAnsi="宋体" w:hint="eastAsia"/>
          <w:sz w:val="28"/>
          <w:szCs w:val="28"/>
        </w:rPr>
        <w:t>科。</w:t>
      </w:r>
    </w:p>
    <w:p w:rsidR="00BE78D6" w:rsidRDefault="00BE78D6" w:rsidP="00200658">
      <w:pPr>
        <w:widowControl/>
        <w:ind w:firstLineChars="200" w:firstLine="560"/>
        <w:jc w:val="left"/>
        <w:rPr>
          <w:rFonts w:ascii="宋体"/>
          <w:sz w:val="28"/>
          <w:szCs w:val="28"/>
        </w:rPr>
      </w:pPr>
      <w:r>
        <w:rPr>
          <w:rFonts w:ascii="宋体" w:hAnsi="宋体" w:hint="eastAsia"/>
          <w:sz w:val="28"/>
          <w:szCs w:val="28"/>
        </w:rPr>
        <w:t>不参加岗前培训，只参加“两学”考试（笔试）或“教育教学能力测试”（面试）者，只缴纳相应考务费。</w:t>
      </w:r>
    </w:p>
    <w:p w:rsidR="00BE78D6" w:rsidRDefault="00BE78D6" w:rsidP="00200658">
      <w:pPr>
        <w:widowControl/>
        <w:ind w:firstLineChars="200" w:firstLine="560"/>
        <w:jc w:val="left"/>
        <w:rPr>
          <w:rFonts w:ascii="宋体" w:cs="宋体"/>
          <w:kern w:val="0"/>
          <w:sz w:val="28"/>
          <w:szCs w:val="28"/>
        </w:rPr>
      </w:pPr>
      <w:r>
        <w:rPr>
          <w:rFonts w:ascii="宋体" w:hAnsi="宋体" w:hint="eastAsia"/>
          <w:bCs/>
          <w:sz w:val="28"/>
          <w:szCs w:val="28"/>
        </w:rPr>
        <w:t>请各高校按照确认后的信息及时上缴相关费用。</w:t>
      </w:r>
    </w:p>
    <w:p w:rsidR="00BE78D6" w:rsidRDefault="00BE78D6" w:rsidP="00200658">
      <w:pPr>
        <w:pStyle w:val="p0"/>
        <w:spacing w:line="540" w:lineRule="exact"/>
        <w:ind w:leftChars="267" w:left="561"/>
        <w:rPr>
          <w:rFonts w:ascii="宋体" w:cs="宋体"/>
          <w:b/>
          <w:sz w:val="28"/>
          <w:szCs w:val="28"/>
        </w:rPr>
      </w:pPr>
      <w:r>
        <w:rPr>
          <w:rFonts w:ascii="宋体" w:hAnsi="宋体" w:cs="宋体" w:hint="eastAsia"/>
          <w:sz w:val="28"/>
          <w:szCs w:val="28"/>
        </w:rPr>
        <w:t>开户行</w:t>
      </w:r>
      <w:r>
        <w:rPr>
          <w:rFonts w:ascii="宋体" w:hAnsi="宋体" w:cs="宋体"/>
          <w:sz w:val="28"/>
          <w:szCs w:val="28"/>
        </w:rPr>
        <w:t>:</w:t>
      </w:r>
      <w:r>
        <w:rPr>
          <w:rFonts w:ascii="宋体" w:hAnsi="宋体" w:cs="宋体" w:hint="eastAsia"/>
          <w:sz w:val="28"/>
          <w:szCs w:val="28"/>
        </w:rPr>
        <w:t>河北石家庄建行河北师大分理处</w:t>
      </w:r>
      <w:r>
        <w:rPr>
          <w:rFonts w:ascii="宋体" w:cs="宋体"/>
          <w:sz w:val="28"/>
          <w:szCs w:val="28"/>
        </w:rPr>
        <w:br/>
      </w:r>
      <w:r>
        <w:rPr>
          <w:rFonts w:ascii="宋体" w:hAnsi="宋体" w:cs="宋体" w:hint="eastAsia"/>
          <w:sz w:val="28"/>
          <w:szCs w:val="28"/>
        </w:rPr>
        <w:t>开户名称：河北师范大学</w:t>
      </w:r>
      <w:r>
        <w:rPr>
          <w:rFonts w:ascii="宋体" w:cs="宋体"/>
          <w:sz w:val="28"/>
          <w:szCs w:val="28"/>
        </w:rPr>
        <w:br/>
      </w:r>
      <w:r>
        <w:rPr>
          <w:rFonts w:ascii="宋体" w:hAnsi="宋体" w:cs="宋体" w:hint="eastAsia"/>
          <w:sz w:val="28"/>
          <w:szCs w:val="28"/>
        </w:rPr>
        <w:t>账号：</w:t>
      </w:r>
      <w:r>
        <w:rPr>
          <w:rFonts w:ascii="宋体" w:hAnsi="宋体" w:cs="宋体"/>
          <w:sz w:val="28"/>
          <w:szCs w:val="28"/>
        </w:rPr>
        <w:t>13001615270052500014</w:t>
      </w:r>
      <w:r>
        <w:rPr>
          <w:rFonts w:ascii="宋体" w:hAnsi="宋体" w:cs="宋体"/>
          <w:sz w:val="28"/>
          <w:szCs w:val="28"/>
        </w:rPr>
        <w:br/>
      </w:r>
      <w:r>
        <w:rPr>
          <w:rFonts w:ascii="宋体" w:hAnsi="宋体" w:cs="宋体" w:hint="eastAsia"/>
          <w:sz w:val="28"/>
          <w:szCs w:val="28"/>
        </w:rPr>
        <w:t>纳税识别号：</w:t>
      </w:r>
      <w:r>
        <w:rPr>
          <w:rFonts w:ascii="宋体" w:hAnsi="宋体" w:cs="宋体"/>
          <w:sz w:val="28"/>
          <w:szCs w:val="28"/>
        </w:rPr>
        <w:t>130106401703612</w:t>
      </w:r>
      <w:r>
        <w:rPr>
          <w:rFonts w:ascii="宋体" w:hAnsi="宋体" w:cs="宋体"/>
          <w:sz w:val="28"/>
          <w:szCs w:val="28"/>
        </w:rPr>
        <w:br/>
      </w:r>
      <w:r w:rsidRPr="00BF29C3">
        <w:rPr>
          <w:rFonts w:ascii="宋体" w:hAnsi="宋体" w:cs="宋体" w:hint="eastAsia"/>
          <w:sz w:val="28"/>
          <w:szCs w:val="28"/>
        </w:rPr>
        <w:t>统一社会信用代码：</w:t>
      </w:r>
      <w:r w:rsidRPr="00BF29C3">
        <w:rPr>
          <w:rFonts w:ascii="宋体" w:hAnsi="宋体" w:cs="宋体"/>
          <w:sz w:val="28"/>
          <w:szCs w:val="28"/>
        </w:rPr>
        <w:t>12130000401703612G</w:t>
      </w:r>
      <w:r w:rsidRPr="00BF29C3">
        <w:rPr>
          <w:rFonts w:ascii="宋体" w:cs="宋体"/>
          <w:sz w:val="28"/>
          <w:szCs w:val="28"/>
        </w:rPr>
        <w:br/>
      </w:r>
      <w:r w:rsidR="00F122F5" w:rsidRPr="00F122F5">
        <w:rPr>
          <w:rFonts w:ascii="宋体" w:hAnsi="宋体" w:cs="宋体" w:hint="eastAsia"/>
          <w:sz w:val="28"/>
          <w:szCs w:val="28"/>
        </w:rPr>
        <w:t>备注</w:t>
      </w:r>
      <w:r>
        <w:rPr>
          <w:rFonts w:ascii="宋体" w:hAnsi="宋体" w:cs="宋体" w:hint="eastAsia"/>
          <w:sz w:val="28"/>
          <w:szCs w:val="28"/>
        </w:rPr>
        <w:t>：</w:t>
      </w:r>
      <w:r w:rsidR="00F122F5" w:rsidRPr="00F122F5">
        <w:rPr>
          <w:rFonts w:ascii="宋体" w:hAnsi="宋体" w:cs="宋体" w:hint="eastAsia"/>
          <w:sz w:val="28"/>
          <w:szCs w:val="28"/>
        </w:rPr>
        <w:t>高师培训中心</w:t>
      </w:r>
    </w:p>
    <w:p w:rsidR="00BE78D6" w:rsidRDefault="00BE78D6" w:rsidP="00200658">
      <w:pPr>
        <w:pStyle w:val="p0"/>
        <w:spacing w:line="540" w:lineRule="exact"/>
        <w:ind w:firstLineChars="200" w:firstLine="562"/>
        <w:rPr>
          <w:rFonts w:ascii="宋体"/>
          <w:b/>
          <w:sz w:val="28"/>
          <w:szCs w:val="28"/>
        </w:rPr>
      </w:pPr>
      <w:r>
        <w:rPr>
          <w:rFonts w:ascii="宋体" w:hAnsi="宋体" w:hint="eastAsia"/>
          <w:b/>
          <w:sz w:val="28"/>
          <w:szCs w:val="28"/>
        </w:rPr>
        <w:t>八、教学点联系人及联系方式</w:t>
      </w:r>
    </w:p>
    <w:p w:rsidR="00BE78D6" w:rsidRDefault="00BE78D6" w:rsidP="00BF29C3">
      <w:pPr>
        <w:pStyle w:val="p0"/>
        <w:spacing w:line="540" w:lineRule="exact"/>
        <w:rPr>
          <w:rFonts w:ascii="宋体"/>
          <w:b/>
          <w:sz w:val="28"/>
          <w:szCs w:val="28"/>
        </w:rPr>
      </w:pPr>
    </w:p>
    <w:tbl>
      <w:tblPr>
        <w:tblW w:w="7875" w:type="dxa"/>
        <w:jc w:val="center"/>
        <w:tblLayout w:type="fixed"/>
        <w:tblLook w:val="00A0"/>
      </w:tblPr>
      <w:tblGrid>
        <w:gridCol w:w="783"/>
        <w:gridCol w:w="3403"/>
        <w:gridCol w:w="1561"/>
        <w:gridCol w:w="2128"/>
      </w:tblGrid>
      <w:tr w:rsidR="00BE78D6" w:rsidTr="00200658">
        <w:trPr>
          <w:jc w:val="center"/>
        </w:trPr>
        <w:tc>
          <w:tcPr>
            <w:tcW w:w="783" w:type="dxa"/>
            <w:tcBorders>
              <w:top w:val="single" w:sz="4" w:space="0" w:color="000000"/>
              <w:left w:val="single" w:sz="4" w:space="0" w:color="000000"/>
              <w:bottom w:val="single" w:sz="4" w:space="0" w:color="000000"/>
              <w:right w:val="single" w:sz="4" w:space="0" w:color="auto"/>
            </w:tcBorders>
          </w:tcPr>
          <w:p w:rsidR="00BE78D6" w:rsidRDefault="00BE78D6">
            <w:pPr>
              <w:widowControl/>
              <w:spacing w:line="540" w:lineRule="exact"/>
              <w:rPr>
                <w:rFonts w:ascii="宋体"/>
                <w:kern w:val="0"/>
                <w:sz w:val="28"/>
                <w:szCs w:val="28"/>
              </w:rPr>
            </w:pPr>
            <w:r>
              <w:rPr>
                <w:rFonts w:ascii="宋体" w:hAnsi="宋体" w:hint="eastAsia"/>
                <w:kern w:val="0"/>
                <w:sz w:val="28"/>
                <w:szCs w:val="28"/>
              </w:rPr>
              <w:t>序号</w:t>
            </w:r>
          </w:p>
        </w:tc>
        <w:tc>
          <w:tcPr>
            <w:tcW w:w="3402" w:type="dxa"/>
            <w:tcBorders>
              <w:top w:val="single" w:sz="4" w:space="0" w:color="000000"/>
              <w:left w:val="single" w:sz="4" w:space="0" w:color="auto"/>
              <w:bottom w:val="single" w:sz="4" w:space="0" w:color="000000"/>
              <w:right w:val="single" w:sz="4" w:space="0" w:color="000000"/>
            </w:tcBorders>
          </w:tcPr>
          <w:p w:rsidR="00BE78D6" w:rsidRDefault="00BE78D6">
            <w:pPr>
              <w:spacing w:line="540" w:lineRule="exact"/>
              <w:jc w:val="center"/>
              <w:rPr>
                <w:rFonts w:ascii="宋体"/>
                <w:kern w:val="0"/>
                <w:sz w:val="28"/>
                <w:szCs w:val="28"/>
              </w:rPr>
            </w:pPr>
            <w:r>
              <w:rPr>
                <w:rFonts w:ascii="宋体" w:hAnsi="宋体" w:hint="eastAsia"/>
                <w:kern w:val="0"/>
                <w:sz w:val="28"/>
                <w:szCs w:val="28"/>
              </w:rPr>
              <w:t>工作单位</w:t>
            </w:r>
          </w:p>
        </w:tc>
        <w:tc>
          <w:tcPr>
            <w:tcW w:w="1561" w:type="dxa"/>
            <w:tcBorders>
              <w:top w:val="single" w:sz="4" w:space="0" w:color="000000"/>
              <w:left w:val="nil"/>
              <w:bottom w:val="single" w:sz="4" w:space="0" w:color="000000"/>
              <w:right w:val="single" w:sz="4" w:space="0" w:color="000000"/>
            </w:tcBorders>
          </w:tcPr>
          <w:p w:rsidR="00BE78D6" w:rsidRDefault="00BE78D6">
            <w:pPr>
              <w:widowControl/>
              <w:spacing w:line="540" w:lineRule="exact"/>
              <w:jc w:val="center"/>
              <w:rPr>
                <w:rFonts w:ascii="宋体"/>
                <w:kern w:val="0"/>
                <w:sz w:val="28"/>
                <w:szCs w:val="28"/>
              </w:rPr>
            </w:pPr>
            <w:r>
              <w:rPr>
                <w:rFonts w:ascii="宋体" w:hAnsi="宋体" w:hint="eastAsia"/>
                <w:kern w:val="0"/>
                <w:sz w:val="28"/>
                <w:szCs w:val="28"/>
              </w:rPr>
              <w:t>姓</w:t>
            </w:r>
            <w:r>
              <w:rPr>
                <w:rFonts w:ascii="宋体" w:hAnsi="宋体"/>
                <w:kern w:val="0"/>
                <w:sz w:val="28"/>
                <w:szCs w:val="28"/>
              </w:rPr>
              <w:t xml:space="preserve"> </w:t>
            </w:r>
            <w:r>
              <w:rPr>
                <w:rFonts w:ascii="宋体" w:hAnsi="宋体" w:hint="eastAsia"/>
                <w:kern w:val="0"/>
                <w:sz w:val="28"/>
                <w:szCs w:val="28"/>
              </w:rPr>
              <w:t>名</w:t>
            </w:r>
          </w:p>
        </w:tc>
        <w:tc>
          <w:tcPr>
            <w:tcW w:w="2127" w:type="dxa"/>
            <w:tcBorders>
              <w:top w:val="single" w:sz="4" w:space="0" w:color="000000"/>
              <w:left w:val="nil"/>
              <w:bottom w:val="single" w:sz="4" w:space="0" w:color="000000"/>
              <w:right w:val="single" w:sz="4" w:space="0" w:color="000000"/>
            </w:tcBorders>
          </w:tcPr>
          <w:p w:rsidR="00BE78D6" w:rsidRDefault="00BE78D6">
            <w:pPr>
              <w:widowControl/>
              <w:spacing w:line="540" w:lineRule="exact"/>
              <w:jc w:val="center"/>
              <w:rPr>
                <w:rFonts w:ascii="宋体"/>
                <w:kern w:val="0"/>
                <w:sz w:val="28"/>
                <w:szCs w:val="28"/>
              </w:rPr>
            </w:pPr>
            <w:r>
              <w:rPr>
                <w:rFonts w:ascii="宋体" w:hAnsi="宋体" w:hint="eastAsia"/>
                <w:kern w:val="0"/>
                <w:sz w:val="28"/>
                <w:szCs w:val="28"/>
              </w:rPr>
              <w:t>办公电话</w:t>
            </w:r>
          </w:p>
        </w:tc>
      </w:tr>
      <w:tr w:rsidR="00BE78D6" w:rsidTr="00200658">
        <w:trPr>
          <w:jc w:val="center"/>
        </w:trPr>
        <w:tc>
          <w:tcPr>
            <w:tcW w:w="783" w:type="dxa"/>
            <w:tcBorders>
              <w:top w:val="single" w:sz="4" w:space="0" w:color="000000"/>
              <w:left w:val="single" w:sz="4" w:space="0" w:color="000000"/>
              <w:bottom w:val="single" w:sz="4" w:space="0" w:color="000000"/>
              <w:right w:val="single" w:sz="4" w:space="0" w:color="auto"/>
            </w:tcBorders>
          </w:tcPr>
          <w:p w:rsidR="00BE78D6" w:rsidRDefault="00BE78D6">
            <w:pPr>
              <w:widowControl/>
              <w:spacing w:line="540" w:lineRule="exact"/>
              <w:jc w:val="center"/>
              <w:rPr>
                <w:rFonts w:ascii="宋体"/>
                <w:kern w:val="0"/>
                <w:szCs w:val="21"/>
              </w:rPr>
            </w:pPr>
            <w:r>
              <w:rPr>
                <w:rFonts w:ascii="宋体" w:hAnsi="宋体"/>
                <w:kern w:val="0"/>
                <w:szCs w:val="21"/>
              </w:rPr>
              <w:t>1</w:t>
            </w:r>
          </w:p>
        </w:tc>
        <w:tc>
          <w:tcPr>
            <w:tcW w:w="3402" w:type="dxa"/>
            <w:tcBorders>
              <w:top w:val="single" w:sz="4" w:space="0" w:color="000000"/>
              <w:left w:val="single" w:sz="4" w:space="0" w:color="auto"/>
              <w:bottom w:val="single" w:sz="4" w:space="0" w:color="000000"/>
              <w:right w:val="single" w:sz="4" w:space="0" w:color="000000"/>
            </w:tcBorders>
          </w:tcPr>
          <w:p w:rsidR="00BE78D6" w:rsidRDefault="00BE78D6">
            <w:pPr>
              <w:widowControl/>
              <w:spacing w:line="540" w:lineRule="exact"/>
              <w:rPr>
                <w:rFonts w:ascii="宋体"/>
                <w:kern w:val="0"/>
                <w:szCs w:val="21"/>
              </w:rPr>
            </w:pPr>
            <w:r>
              <w:rPr>
                <w:rFonts w:ascii="宋体" w:hAnsi="宋体" w:hint="eastAsia"/>
                <w:kern w:val="0"/>
                <w:szCs w:val="21"/>
              </w:rPr>
              <w:t>河北师范大学人事处</w:t>
            </w:r>
          </w:p>
        </w:tc>
        <w:tc>
          <w:tcPr>
            <w:tcW w:w="1561" w:type="dxa"/>
            <w:tcBorders>
              <w:top w:val="single" w:sz="4" w:space="0" w:color="000000"/>
              <w:left w:val="nil"/>
              <w:bottom w:val="single" w:sz="4" w:space="0" w:color="000000"/>
              <w:right w:val="single" w:sz="4" w:space="0" w:color="000000"/>
            </w:tcBorders>
            <w:vAlign w:val="bottom"/>
          </w:tcPr>
          <w:p w:rsidR="00BE78D6" w:rsidRDefault="00BE78D6">
            <w:pPr>
              <w:widowControl/>
              <w:spacing w:line="540" w:lineRule="exact"/>
              <w:jc w:val="center"/>
              <w:rPr>
                <w:rFonts w:ascii="宋体"/>
                <w:kern w:val="0"/>
                <w:szCs w:val="21"/>
              </w:rPr>
            </w:pPr>
            <w:smartTag w:uri="urn:schemas-microsoft-com:office:smarttags" w:element="PersonName">
              <w:smartTagPr>
                <w:attr w:name="ProductID" w:val="尹"/>
              </w:smartTagPr>
              <w:r>
                <w:rPr>
                  <w:rFonts w:ascii="宋体" w:hAnsi="宋体" w:hint="eastAsia"/>
                  <w:kern w:val="0"/>
                  <w:szCs w:val="21"/>
                </w:rPr>
                <w:t>尹</w:t>
              </w:r>
            </w:smartTag>
            <w:r>
              <w:rPr>
                <w:rFonts w:ascii="宋体" w:hAnsi="宋体" w:hint="eastAsia"/>
                <w:kern w:val="0"/>
                <w:szCs w:val="21"/>
              </w:rPr>
              <w:t>老师</w:t>
            </w:r>
          </w:p>
        </w:tc>
        <w:tc>
          <w:tcPr>
            <w:tcW w:w="2127" w:type="dxa"/>
            <w:tcBorders>
              <w:top w:val="single" w:sz="4" w:space="0" w:color="000000"/>
              <w:left w:val="nil"/>
              <w:bottom w:val="single" w:sz="4" w:space="0" w:color="000000"/>
              <w:right w:val="single" w:sz="4" w:space="0" w:color="000000"/>
            </w:tcBorders>
          </w:tcPr>
          <w:p w:rsidR="00BE78D6" w:rsidRDefault="00BE78D6">
            <w:pPr>
              <w:widowControl/>
              <w:spacing w:line="540" w:lineRule="exact"/>
              <w:rPr>
                <w:rFonts w:ascii="宋体"/>
                <w:kern w:val="0"/>
                <w:szCs w:val="21"/>
              </w:rPr>
            </w:pPr>
            <w:r>
              <w:rPr>
                <w:rFonts w:ascii="宋体" w:hAnsi="宋体"/>
                <w:kern w:val="0"/>
                <w:szCs w:val="21"/>
              </w:rPr>
              <w:t>0311-80789898</w:t>
            </w:r>
          </w:p>
        </w:tc>
      </w:tr>
      <w:tr w:rsidR="00BE78D6" w:rsidTr="00200658">
        <w:trPr>
          <w:jc w:val="center"/>
        </w:trPr>
        <w:tc>
          <w:tcPr>
            <w:tcW w:w="783" w:type="dxa"/>
            <w:tcBorders>
              <w:top w:val="single" w:sz="4" w:space="0" w:color="000000"/>
              <w:left w:val="single" w:sz="4" w:space="0" w:color="000000"/>
              <w:bottom w:val="single" w:sz="4" w:space="0" w:color="000000"/>
              <w:right w:val="single" w:sz="4" w:space="0" w:color="auto"/>
            </w:tcBorders>
          </w:tcPr>
          <w:p w:rsidR="00BE78D6" w:rsidRDefault="00BE78D6">
            <w:pPr>
              <w:widowControl/>
              <w:spacing w:line="540" w:lineRule="exact"/>
              <w:jc w:val="center"/>
              <w:rPr>
                <w:rFonts w:ascii="宋体"/>
                <w:kern w:val="0"/>
                <w:szCs w:val="21"/>
              </w:rPr>
            </w:pPr>
            <w:r>
              <w:rPr>
                <w:rFonts w:ascii="宋体" w:hAnsi="宋体"/>
                <w:kern w:val="0"/>
                <w:szCs w:val="21"/>
              </w:rPr>
              <w:t>2</w:t>
            </w:r>
          </w:p>
        </w:tc>
        <w:tc>
          <w:tcPr>
            <w:tcW w:w="3402" w:type="dxa"/>
            <w:tcBorders>
              <w:top w:val="single" w:sz="4" w:space="0" w:color="000000"/>
              <w:left w:val="single" w:sz="4" w:space="0" w:color="auto"/>
              <w:bottom w:val="single" w:sz="4" w:space="0" w:color="000000"/>
              <w:right w:val="single" w:sz="4" w:space="0" w:color="000000"/>
            </w:tcBorders>
          </w:tcPr>
          <w:p w:rsidR="00BE78D6" w:rsidRDefault="00BE78D6">
            <w:pPr>
              <w:widowControl/>
              <w:spacing w:line="540" w:lineRule="exact"/>
              <w:rPr>
                <w:rFonts w:ascii="宋体"/>
                <w:kern w:val="0"/>
                <w:szCs w:val="21"/>
              </w:rPr>
            </w:pPr>
            <w:r>
              <w:rPr>
                <w:rFonts w:ascii="宋体" w:hAnsi="宋体" w:hint="eastAsia"/>
                <w:kern w:val="0"/>
                <w:szCs w:val="21"/>
              </w:rPr>
              <w:t>邯郸学院人事处</w:t>
            </w:r>
          </w:p>
        </w:tc>
        <w:tc>
          <w:tcPr>
            <w:tcW w:w="1561" w:type="dxa"/>
            <w:tcBorders>
              <w:top w:val="single" w:sz="4" w:space="0" w:color="000000"/>
              <w:left w:val="nil"/>
              <w:bottom w:val="single" w:sz="4" w:space="0" w:color="000000"/>
              <w:right w:val="single" w:sz="4" w:space="0" w:color="000000"/>
            </w:tcBorders>
            <w:vAlign w:val="bottom"/>
          </w:tcPr>
          <w:p w:rsidR="00BE78D6" w:rsidRDefault="00BE78D6">
            <w:pPr>
              <w:widowControl/>
              <w:spacing w:line="540" w:lineRule="exact"/>
              <w:jc w:val="center"/>
              <w:rPr>
                <w:rFonts w:ascii="宋体"/>
                <w:kern w:val="0"/>
                <w:szCs w:val="21"/>
              </w:rPr>
            </w:pPr>
            <w:smartTag w:uri="urn:schemas-microsoft-com:office:smarttags" w:element="PersonName">
              <w:smartTagPr>
                <w:attr w:name="ProductID" w:val="王"/>
              </w:smartTagPr>
              <w:r>
                <w:rPr>
                  <w:rFonts w:ascii="宋体" w:hAnsi="宋体" w:hint="eastAsia"/>
                  <w:kern w:val="0"/>
                  <w:szCs w:val="21"/>
                </w:rPr>
                <w:t>王</w:t>
              </w:r>
            </w:smartTag>
            <w:r>
              <w:rPr>
                <w:rFonts w:ascii="宋体" w:hAnsi="宋体" w:hint="eastAsia"/>
                <w:kern w:val="0"/>
                <w:szCs w:val="21"/>
              </w:rPr>
              <w:t>老师</w:t>
            </w:r>
          </w:p>
        </w:tc>
        <w:tc>
          <w:tcPr>
            <w:tcW w:w="2127" w:type="dxa"/>
            <w:tcBorders>
              <w:top w:val="single" w:sz="4" w:space="0" w:color="000000"/>
              <w:left w:val="nil"/>
              <w:bottom w:val="single" w:sz="4" w:space="0" w:color="000000"/>
              <w:right w:val="single" w:sz="4" w:space="0" w:color="000000"/>
            </w:tcBorders>
          </w:tcPr>
          <w:p w:rsidR="00BE78D6" w:rsidRDefault="00BE78D6">
            <w:pPr>
              <w:widowControl/>
              <w:spacing w:line="540" w:lineRule="exact"/>
              <w:rPr>
                <w:rFonts w:ascii="宋体"/>
                <w:kern w:val="0"/>
                <w:szCs w:val="21"/>
              </w:rPr>
            </w:pPr>
            <w:r>
              <w:rPr>
                <w:rFonts w:ascii="宋体" w:hAnsi="宋体"/>
                <w:kern w:val="0"/>
                <w:szCs w:val="21"/>
              </w:rPr>
              <w:t>0310-8842968</w:t>
            </w:r>
          </w:p>
        </w:tc>
      </w:tr>
      <w:tr w:rsidR="00BE78D6" w:rsidTr="00200658">
        <w:trPr>
          <w:jc w:val="center"/>
        </w:trPr>
        <w:tc>
          <w:tcPr>
            <w:tcW w:w="783" w:type="dxa"/>
            <w:tcBorders>
              <w:top w:val="single" w:sz="4" w:space="0" w:color="000000"/>
              <w:left w:val="single" w:sz="4" w:space="0" w:color="000000"/>
              <w:bottom w:val="single" w:sz="4" w:space="0" w:color="000000"/>
              <w:right w:val="single" w:sz="4" w:space="0" w:color="auto"/>
            </w:tcBorders>
          </w:tcPr>
          <w:p w:rsidR="00BE78D6" w:rsidRDefault="00BE78D6">
            <w:pPr>
              <w:widowControl/>
              <w:spacing w:line="540" w:lineRule="exact"/>
              <w:jc w:val="center"/>
              <w:rPr>
                <w:rFonts w:ascii="宋体"/>
                <w:kern w:val="0"/>
                <w:szCs w:val="21"/>
              </w:rPr>
            </w:pPr>
            <w:r>
              <w:rPr>
                <w:rFonts w:ascii="宋体" w:hAnsi="宋体"/>
                <w:kern w:val="0"/>
                <w:szCs w:val="21"/>
              </w:rPr>
              <w:t>3</w:t>
            </w:r>
          </w:p>
        </w:tc>
        <w:tc>
          <w:tcPr>
            <w:tcW w:w="3402" w:type="dxa"/>
            <w:tcBorders>
              <w:top w:val="single" w:sz="4" w:space="0" w:color="000000"/>
              <w:left w:val="single" w:sz="4" w:space="0" w:color="auto"/>
              <w:bottom w:val="single" w:sz="4" w:space="0" w:color="000000"/>
              <w:right w:val="single" w:sz="4" w:space="0" w:color="000000"/>
            </w:tcBorders>
          </w:tcPr>
          <w:p w:rsidR="00BE78D6" w:rsidRDefault="00BE78D6">
            <w:pPr>
              <w:widowControl/>
              <w:spacing w:line="540" w:lineRule="exact"/>
              <w:rPr>
                <w:rFonts w:ascii="宋体"/>
                <w:kern w:val="0"/>
                <w:szCs w:val="21"/>
              </w:rPr>
            </w:pPr>
            <w:r>
              <w:rPr>
                <w:rFonts w:ascii="宋体" w:hAnsi="宋体" w:hint="eastAsia"/>
                <w:kern w:val="0"/>
                <w:szCs w:val="21"/>
              </w:rPr>
              <w:t>邢台学院人事处</w:t>
            </w:r>
          </w:p>
        </w:tc>
        <w:tc>
          <w:tcPr>
            <w:tcW w:w="1561" w:type="dxa"/>
            <w:tcBorders>
              <w:top w:val="single" w:sz="4" w:space="0" w:color="000000"/>
              <w:left w:val="nil"/>
              <w:bottom w:val="single" w:sz="4" w:space="0" w:color="000000"/>
              <w:right w:val="single" w:sz="4" w:space="0" w:color="000000"/>
            </w:tcBorders>
            <w:vAlign w:val="bottom"/>
          </w:tcPr>
          <w:p w:rsidR="00BE78D6" w:rsidRDefault="00BE78D6">
            <w:pPr>
              <w:widowControl/>
              <w:spacing w:line="540" w:lineRule="exact"/>
              <w:jc w:val="center"/>
              <w:rPr>
                <w:rFonts w:ascii="宋体"/>
                <w:kern w:val="0"/>
                <w:szCs w:val="21"/>
              </w:rPr>
            </w:pPr>
            <w:smartTag w:uri="urn:schemas-microsoft-com:office:smarttags" w:element="PersonName">
              <w:smartTagPr>
                <w:attr w:name="ProductID" w:val="于"/>
              </w:smartTagPr>
              <w:r>
                <w:rPr>
                  <w:rFonts w:ascii="宋体" w:hAnsi="宋体" w:hint="eastAsia"/>
                  <w:kern w:val="0"/>
                  <w:szCs w:val="21"/>
                </w:rPr>
                <w:t>于</w:t>
              </w:r>
            </w:smartTag>
            <w:r>
              <w:rPr>
                <w:rFonts w:ascii="宋体" w:hAnsi="宋体" w:hint="eastAsia"/>
                <w:kern w:val="0"/>
                <w:szCs w:val="21"/>
              </w:rPr>
              <w:t>老师</w:t>
            </w:r>
          </w:p>
        </w:tc>
        <w:tc>
          <w:tcPr>
            <w:tcW w:w="2127" w:type="dxa"/>
            <w:tcBorders>
              <w:top w:val="single" w:sz="4" w:space="0" w:color="000000"/>
              <w:left w:val="nil"/>
              <w:bottom w:val="single" w:sz="4" w:space="0" w:color="000000"/>
              <w:right w:val="single" w:sz="4" w:space="0" w:color="000000"/>
            </w:tcBorders>
          </w:tcPr>
          <w:p w:rsidR="00BE78D6" w:rsidRDefault="00BE78D6">
            <w:pPr>
              <w:widowControl/>
              <w:spacing w:line="540" w:lineRule="exact"/>
              <w:rPr>
                <w:rFonts w:ascii="宋体"/>
                <w:kern w:val="0"/>
                <w:szCs w:val="21"/>
              </w:rPr>
            </w:pPr>
            <w:r>
              <w:rPr>
                <w:rFonts w:ascii="宋体" w:hAnsi="宋体"/>
                <w:kern w:val="0"/>
                <w:szCs w:val="21"/>
              </w:rPr>
              <w:t>0319-3650616</w:t>
            </w:r>
          </w:p>
        </w:tc>
      </w:tr>
      <w:tr w:rsidR="00BE78D6" w:rsidTr="00200658">
        <w:trPr>
          <w:jc w:val="center"/>
        </w:trPr>
        <w:tc>
          <w:tcPr>
            <w:tcW w:w="783" w:type="dxa"/>
            <w:tcBorders>
              <w:top w:val="single" w:sz="4" w:space="0" w:color="000000"/>
              <w:left w:val="single" w:sz="4" w:space="0" w:color="000000"/>
              <w:bottom w:val="single" w:sz="4" w:space="0" w:color="000000"/>
              <w:right w:val="single" w:sz="4" w:space="0" w:color="auto"/>
            </w:tcBorders>
          </w:tcPr>
          <w:p w:rsidR="00BE78D6" w:rsidRDefault="00BE78D6">
            <w:pPr>
              <w:widowControl/>
              <w:spacing w:line="540" w:lineRule="exact"/>
              <w:jc w:val="center"/>
              <w:rPr>
                <w:rFonts w:ascii="宋体"/>
                <w:kern w:val="0"/>
                <w:szCs w:val="21"/>
              </w:rPr>
            </w:pPr>
            <w:r>
              <w:rPr>
                <w:rFonts w:ascii="宋体" w:hAnsi="宋体"/>
                <w:kern w:val="0"/>
                <w:szCs w:val="21"/>
              </w:rPr>
              <w:t>4</w:t>
            </w:r>
          </w:p>
        </w:tc>
        <w:tc>
          <w:tcPr>
            <w:tcW w:w="3402" w:type="dxa"/>
            <w:tcBorders>
              <w:top w:val="single" w:sz="4" w:space="0" w:color="000000"/>
              <w:left w:val="single" w:sz="4" w:space="0" w:color="auto"/>
              <w:bottom w:val="single" w:sz="4" w:space="0" w:color="000000"/>
              <w:right w:val="single" w:sz="4" w:space="0" w:color="000000"/>
            </w:tcBorders>
          </w:tcPr>
          <w:p w:rsidR="00BE78D6" w:rsidRDefault="00BE78D6">
            <w:pPr>
              <w:widowControl/>
              <w:spacing w:line="540" w:lineRule="exact"/>
              <w:rPr>
                <w:rFonts w:ascii="宋体"/>
                <w:kern w:val="0"/>
                <w:szCs w:val="21"/>
              </w:rPr>
            </w:pPr>
            <w:r>
              <w:rPr>
                <w:rFonts w:ascii="宋体" w:hAnsi="宋体" w:hint="eastAsia"/>
                <w:kern w:val="0"/>
                <w:szCs w:val="21"/>
              </w:rPr>
              <w:t>河北大学教务处</w:t>
            </w:r>
          </w:p>
        </w:tc>
        <w:tc>
          <w:tcPr>
            <w:tcW w:w="1561" w:type="dxa"/>
            <w:tcBorders>
              <w:top w:val="single" w:sz="4" w:space="0" w:color="000000"/>
              <w:left w:val="nil"/>
              <w:bottom w:val="single" w:sz="4" w:space="0" w:color="000000"/>
              <w:right w:val="single" w:sz="4" w:space="0" w:color="000000"/>
            </w:tcBorders>
            <w:vAlign w:val="bottom"/>
          </w:tcPr>
          <w:p w:rsidR="00BE78D6" w:rsidRDefault="00BE78D6">
            <w:pPr>
              <w:widowControl/>
              <w:spacing w:line="540" w:lineRule="exact"/>
              <w:rPr>
                <w:rFonts w:ascii="宋体"/>
                <w:kern w:val="0"/>
                <w:szCs w:val="21"/>
              </w:rPr>
            </w:pPr>
            <w:r>
              <w:rPr>
                <w:rFonts w:ascii="宋体" w:hAnsi="宋体"/>
                <w:kern w:val="0"/>
                <w:szCs w:val="21"/>
              </w:rPr>
              <w:t xml:space="preserve">   </w:t>
            </w:r>
            <w:r>
              <w:rPr>
                <w:rFonts w:ascii="宋体" w:hAnsi="宋体" w:hint="eastAsia"/>
                <w:kern w:val="0"/>
                <w:szCs w:val="21"/>
              </w:rPr>
              <w:t>于老师</w:t>
            </w:r>
          </w:p>
        </w:tc>
        <w:tc>
          <w:tcPr>
            <w:tcW w:w="2127" w:type="dxa"/>
            <w:tcBorders>
              <w:top w:val="single" w:sz="4" w:space="0" w:color="000000"/>
              <w:left w:val="nil"/>
              <w:bottom w:val="single" w:sz="4" w:space="0" w:color="000000"/>
              <w:right w:val="single" w:sz="4" w:space="0" w:color="000000"/>
            </w:tcBorders>
          </w:tcPr>
          <w:p w:rsidR="00BE78D6" w:rsidRDefault="00BE78D6">
            <w:pPr>
              <w:widowControl/>
              <w:spacing w:line="540" w:lineRule="exact"/>
              <w:rPr>
                <w:rFonts w:ascii="宋体"/>
                <w:kern w:val="0"/>
                <w:szCs w:val="21"/>
              </w:rPr>
            </w:pPr>
            <w:r>
              <w:rPr>
                <w:rFonts w:ascii="宋体" w:hAnsi="宋体"/>
                <w:kern w:val="0"/>
                <w:szCs w:val="21"/>
              </w:rPr>
              <w:t>0312-5079395</w:t>
            </w:r>
          </w:p>
        </w:tc>
      </w:tr>
      <w:tr w:rsidR="00BE78D6" w:rsidTr="00200658">
        <w:trPr>
          <w:jc w:val="center"/>
        </w:trPr>
        <w:tc>
          <w:tcPr>
            <w:tcW w:w="783" w:type="dxa"/>
            <w:tcBorders>
              <w:top w:val="single" w:sz="4" w:space="0" w:color="000000"/>
              <w:left w:val="single" w:sz="4" w:space="0" w:color="000000"/>
              <w:bottom w:val="single" w:sz="4" w:space="0" w:color="000000"/>
              <w:right w:val="single" w:sz="4" w:space="0" w:color="auto"/>
            </w:tcBorders>
          </w:tcPr>
          <w:p w:rsidR="00BE78D6" w:rsidRDefault="00BE78D6">
            <w:pPr>
              <w:widowControl/>
              <w:spacing w:line="540" w:lineRule="exact"/>
              <w:jc w:val="center"/>
              <w:rPr>
                <w:rFonts w:ascii="宋体"/>
                <w:kern w:val="0"/>
                <w:szCs w:val="21"/>
              </w:rPr>
            </w:pPr>
            <w:r>
              <w:rPr>
                <w:rFonts w:ascii="宋体" w:hAnsi="宋体"/>
                <w:kern w:val="0"/>
                <w:szCs w:val="21"/>
              </w:rPr>
              <w:t>5</w:t>
            </w:r>
          </w:p>
        </w:tc>
        <w:tc>
          <w:tcPr>
            <w:tcW w:w="3402" w:type="dxa"/>
            <w:tcBorders>
              <w:top w:val="single" w:sz="4" w:space="0" w:color="000000"/>
              <w:left w:val="single" w:sz="4" w:space="0" w:color="auto"/>
              <w:bottom w:val="single" w:sz="4" w:space="0" w:color="000000"/>
              <w:right w:val="single" w:sz="4" w:space="0" w:color="000000"/>
            </w:tcBorders>
          </w:tcPr>
          <w:p w:rsidR="00BE78D6" w:rsidRDefault="00BE78D6">
            <w:pPr>
              <w:widowControl/>
              <w:spacing w:line="540" w:lineRule="exact"/>
              <w:rPr>
                <w:rFonts w:ascii="宋体"/>
                <w:kern w:val="0"/>
                <w:szCs w:val="21"/>
              </w:rPr>
            </w:pPr>
            <w:r>
              <w:rPr>
                <w:rFonts w:ascii="宋体" w:hAnsi="宋体" w:hint="eastAsia"/>
                <w:kern w:val="0"/>
                <w:szCs w:val="21"/>
              </w:rPr>
              <w:t>河北北方学院人事处</w:t>
            </w:r>
          </w:p>
        </w:tc>
        <w:tc>
          <w:tcPr>
            <w:tcW w:w="1561" w:type="dxa"/>
            <w:tcBorders>
              <w:top w:val="single" w:sz="4" w:space="0" w:color="000000"/>
              <w:left w:val="nil"/>
              <w:bottom w:val="single" w:sz="4" w:space="0" w:color="000000"/>
              <w:right w:val="single" w:sz="4" w:space="0" w:color="000000"/>
            </w:tcBorders>
            <w:vAlign w:val="bottom"/>
          </w:tcPr>
          <w:p w:rsidR="00BE78D6" w:rsidRDefault="00BE78D6">
            <w:pPr>
              <w:widowControl/>
              <w:spacing w:line="540" w:lineRule="exact"/>
              <w:jc w:val="center"/>
              <w:rPr>
                <w:rFonts w:ascii="宋体"/>
                <w:kern w:val="0"/>
                <w:szCs w:val="21"/>
              </w:rPr>
            </w:pPr>
            <w:smartTag w:uri="urn:schemas-microsoft-com:office:smarttags" w:element="PersonName">
              <w:smartTagPr>
                <w:attr w:name="ProductID" w:val="关"/>
              </w:smartTagPr>
              <w:r>
                <w:rPr>
                  <w:rFonts w:ascii="宋体" w:hAnsi="宋体" w:hint="eastAsia"/>
                  <w:kern w:val="0"/>
                  <w:szCs w:val="21"/>
                </w:rPr>
                <w:t>关</w:t>
              </w:r>
            </w:smartTag>
            <w:r>
              <w:rPr>
                <w:rFonts w:ascii="宋体" w:hAnsi="宋体" w:hint="eastAsia"/>
                <w:kern w:val="0"/>
                <w:szCs w:val="21"/>
              </w:rPr>
              <w:t>老师</w:t>
            </w:r>
          </w:p>
        </w:tc>
        <w:tc>
          <w:tcPr>
            <w:tcW w:w="2127" w:type="dxa"/>
            <w:tcBorders>
              <w:top w:val="single" w:sz="4" w:space="0" w:color="000000"/>
              <w:left w:val="nil"/>
              <w:bottom w:val="single" w:sz="4" w:space="0" w:color="000000"/>
              <w:right w:val="single" w:sz="4" w:space="0" w:color="000000"/>
            </w:tcBorders>
            <w:vAlign w:val="center"/>
          </w:tcPr>
          <w:p w:rsidR="00BE78D6" w:rsidRDefault="00BE78D6">
            <w:pPr>
              <w:widowControl/>
              <w:spacing w:line="540" w:lineRule="exact"/>
              <w:rPr>
                <w:rFonts w:ascii="宋体"/>
                <w:kern w:val="0"/>
                <w:szCs w:val="21"/>
              </w:rPr>
            </w:pPr>
            <w:r>
              <w:rPr>
                <w:rFonts w:ascii="宋体" w:hAnsi="宋体"/>
                <w:kern w:val="0"/>
                <w:szCs w:val="21"/>
              </w:rPr>
              <w:t>0313-4029412</w:t>
            </w:r>
          </w:p>
        </w:tc>
      </w:tr>
      <w:tr w:rsidR="00BE78D6" w:rsidTr="00200658">
        <w:trPr>
          <w:jc w:val="center"/>
        </w:trPr>
        <w:tc>
          <w:tcPr>
            <w:tcW w:w="783" w:type="dxa"/>
            <w:tcBorders>
              <w:top w:val="single" w:sz="4" w:space="0" w:color="000000"/>
              <w:left w:val="single" w:sz="4" w:space="0" w:color="000000"/>
              <w:bottom w:val="single" w:sz="4" w:space="0" w:color="000000"/>
              <w:right w:val="single" w:sz="4" w:space="0" w:color="auto"/>
            </w:tcBorders>
          </w:tcPr>
          <w:p w:rsidR="00BE78D6" w:rsidRDefault="00BE78D6">
            <w:pPr>
              <w:widowControl/>
              <w:spacing w:line="540" w:lineRule="exact"/>
              <w:jc w:val="center"/>
              <w:rPr>
                <w:rFonts w:ascii="宋体"/>
                <w:kern w:val="0"/>
                <w:szCs w:val="21"/>
              </w:rPr>
            </w:pPr>
            <w:r>
              <w:rPr>
                <w:rFonts w:ascii="宋体" w:hAnsi="宋体"/>
                <w:kern w:val="0"/>
                <w:szCs w:val="21"/>
              </w:rPr>
              <w:t>6</w:t>
            </w:r>
          </w:p>
        </w:tc>
        <w:tc>
          <w:tcPr>
            <w:tcW w:w="3402" w:type="dxa"/>
            <w:tcBorders>
              <w:top w:val="single" w:sz="4" w:space="0" w:color="000000"/>
              <w:left w:val="single" w:sz="4" w:space="0" w:color="auto"/>
              <w:bottom w:val="single" w:sz="4" w:space="0" w:color="000000"/>
              <w:right w:val="single" w:sz="4" w:space="0" w:color="000000"/>
            </w:tcBorders>
          </w:tcPr>
          <w:p w:rsidR="00BE78D6" w:rsidRDefault="00BE78D6">
            <w:pPr>
              <w:widowControl/>
              <w:spacing w:line="540" w:lineRule="exact"/>
              <w:rPr>
                <w:rFonts w:ascii="宋体"/>
                <w:kern w:val="0"/>
                <w:szCs w:val="21"/>
              </w:rPr>
            </w:pPr>
            <w:r>
              <w:rPr>
                <w:rFonts w:ascii="宋体" w:hAnsi="宋体" w:hint="eastAsia"/>
                <w:kern w:val="0"/>
                <w:szCs w:val="21"/>
              </w:rPr>
              <w:t>河北民族师范学院人事处</w:t>
            </w:r>
          </w:p>
        </w:tc>
        <w:tc>
          <w:tcPr>
            <w:tcW w:w="1561" w:type="dxa"/>
            <w:tcBorders>
              <w:top w:val="single" w:sz="4" w:space="0" w:color="000000"/>
              <w:left w:val="nil"/>
              <w:bottom w:val="single" w:sz="4" w:space="0" w:color="000000"/>
              <w:right w:val="single" w:sz="4" w:space="0" w:color="000000"/>
            </w:tcBorders>
            <w:vAlign w:val="bottom"/>
          </w:tcPr>
          <w:p w:rsidR="00BE78D6" w:rsidRDefault="00BE78D6">
            <w:pPr>
              <w:widowControl/>
              <w:spacing w:line="540" w:lineRule="exact"/>
              <w:jc w:val="center"/>
              <w:rPr>
                <w:rFonts w:ascii="宋体"/>
                <w:kern w:val="0"/>
                <w:szCs w:val="21"/>
              </w:rPr>
            </w:pPr>
            <w:r>
              <w:rPr>
                <w:rFonts w:ascii="宋体" w:hAnsi="宋体" w:hint="eastAsia"/>
                <w:kern w:val="0"/>
                <w:szCs w:val="21"/>
              </w:rPr>
              <w:t>兰老师</w:t>
            </w:r>
          </w:p>
        </w:tc>
        <w:tc>
          <w:tcPr>
            <w:tcW w:w="2127" w:type="dxa"/>
            <w:tcBorders>
              <w:top w:val="single" w:sz="4" w:space="0" w:color="000000"/>
              <w:left w:val="nil"/>
              <w:bottom w:val="single" w:sz="4" w:space="0" w:color="000000"/>
              <w:right w:val="single" w:sz="4" w:space="0" w:color="000000"/>
            </w:tcBorders>
          </w:tcPr>
          <w:p w:rsidR="00BE78D6" w:rsidRDefault="00BE78D6">
            <w:pPr>
              <w:widowControl/>
              <w:spacing w:line="540" w:lineRule="exact"/>
              <w:rPr>
                <w:rFonts w:ascii="宋体"/>
                <w:kern w:val="0"/>
                <w:szCs w:val="21"/>
              </w:rPr>
            </w:pPr>
            <w:r>
              <w:rPr>
                <w:rFonts w:ascii="宋体" w:hAnsi="宋体"/>
                <w:kern w:val="0"/>
                <w:szCs w:val="21"/>
              </w:rPr>
              <w:t>0314-2370056</w:t>
            </w:r>
          </w:p>
        </w:tc>
      </w:tr>
      <w:tr w:rsidR="00BE78D6" w:rsidTr="00200658">
        <w:trPr>
          <w:jc w:val="center"/>
        </w:trPr>
        <w:tc>
          <w:tcPr>
            <w:tcW w:w="783" w:type="dxa"/>
            <w:tcBorders>
              <w:top w:val="single" w:sz="4" w:space="0" w:color="000000"/>
              <w:left w:val="single" w:sz="4" w:space="0" w:color="000000"/>
              <w:bottom w:val="single" w:sz="4" w:space="0" w:color="000000"/>
              <w:right w:val="single" w:sz="4" w:space="0" w:color="auto"/>
            </w:tcBorders>
          </w:tcPr>
          <w:p w:rsidR="00BE78D6" w:rsidRDefault="00BE78D6">
            <w:pPr>
              <w:widowControl/>
              <w:spacing w:line="540" w:lineRule="exact"/>
              <w:jc w:val="center"/>
              <w:rPr>
                <w:rFonts w:ascii="宋体"/>
                <w:kern w:val="0"/>
                <w:szCs w:val="21"/>
              </w:rPr>
            </w:pPr>
            <w:r>
              <w:rPr>
                <w:rFonts w:ascii="宋体" w:hAnsi="宋体"/>
                <w:kern w:val="0"/>
                <w:szCs w:val="21"/>
              </w:rPr>
              <w:lastRenderedPageBreak/>
              <w:t>7</w:t>
            </w:r>
          </w:p>
        </w:tc>
        <w:tc>
          <w:tcPr>
            <w:tcW w:w="3402" w:type="dxa"/>
            <w:tcBorders>
              <w:top w:val="single" w:sz="4" w:space="0" w:color="000000"/>
              <w:left w:val="single" w:sz="4" w:space="0" w:color="auto"/>
              <w:bottom w:val="single" w:sz="4" w:space="0" w:color="000000"/>
              <w:right w:val="single" w:sz="4" w:space="0" w:color="000000"/>
            </w:tcBorders>
          </w:tcPr>
          <w:p w:rsidR="00BE78D6" w:rsidRDefault="00BE78D6">
            <w:pPr>
              <w:widowControl/>
              <w:spacing w:line="540" w:lineRule="exact"/>
              <w:rPr>
                <w:rFonts w:ascii="宋体"/>
                <w:kern w:val="0"/>
                <w:szCs w:val="21"/>
              </w:rPr>
            </w:pPr>
            <w:r>
              <w:rPr>
                <w:rFonts w:ascii="宋体" w:hAnsi="宋体" w:hint="eastAsia"/>
                <w:kern w:val="0"/>
                <w:szCs w:val="21"/>
              </w:rPr>
              <w:t>廊坊师范学院教务处</w:t>
            </w:r>
          </w:p>
        </w:tc>
        <w:tc>
          <w:tcPr>
            <w:tcW w:w="1561" w:type="dxa"/>
            <w:tcBorders>
              <w:top w:val="single" w:sz="4" w:space="0" w:color="000000"/>
              <w:left w:val="nil"/>
              <w:bottom w:val="single" w:sz="4" w:space="0" w:color="000000"/>
              <w:right w:val="single" w:sz="4" w:space="0" w:color="000000"/>
            </w:tcBorders>
            <w:vAlign w:val="bottom"/>
          </w:tcPr>
          <w:p w:rsidR="00BE78D6" w:rsidRDefault="00BE78D6">
            <w:pPr>
              <w:widowControl/>
              <w:spacing w:line="540" w:lineRule="exact"/>
              <w:jc w:val="center"/>
              <w:rPr>
                <w:rFonts w:ascii="宋体"/>
                <w:kern w:val="0"/>
                <w:szCs w:val="21"/>
              </w:rPr>
            </w:pPr>
            <w:smartTag w:uri="urn:schemas-microsoft-com:office:smarttags" w:element="PersonName">
              <w:smartTagPr>
                <w:attr w:name="ProductID" w:val="刘"/>
              </w:smartTagPr>
              <w:r>
                <w:rPr>
                  <w:rFonts w:ascii="宋体" w:hAnsi="宋体" w:hint="eastAsia"/>
                  <w:kern w:val="0"/>
                  <w:szCs w:val="21"/>
                </w:rPr>
                <w:t>刘</w:t>
              </w:r>
            </w:smartTag>
            <w:r>
              <w:rPr>
                <w:rFonts w:ascii="宋体" w:hAnsi="宋体" w:hint="eastAsia"/>
                <w:kern w:val="0"/>
                <w:szCs w:val="21"/>
              </w:rPr>
              <w:t>老师</w:t>
            </w:r>
          </w:p>
        </w:tc>
        <w:tc>
          <w:tcPr>
            <w:tcW w:w="2127" w:type="dxa"/>
            <w:tcBorders>
              <w:top w:val="single" w:sz="4" w:space="0" w:color="000000"/>
              <w:left w:val="nil"/>
              <w:bottom w:val="single" w:sz="4" w:space="0" w:color="000000"/>
              <w:right w:val="single" w:sz="4" w:space="0" w:color="000000"/>
            </w:tcBorders>
          </w:tcPr>
          <w:p w:rsidR="00BE78D6" w:rsidRDefault="00BE78D6">
            <w:pPr>
              <w:widowControl/>
              <w:spacing w:line="540" w:lineRule="exact"/>
              <w:rPr>
                <w:rFonts w:ascii="宋体"/>
                <w:kern w:val="0"/>
                <w:szCs w:val="21"/>
              </w:rPr>
            </w:pPr>
            <w:r>
              <w:rPr>
                <w:rFonts w:ascii="宋体" w:hAnsi="宋体"/>
                <w:kern w:val="0"/>
                <w:szCs w:val="21"/>
              </w:rPr>
              <w:t>0316-2197383</w:t>
            </w:r>
          </w:p>
        </w:tc>
      </w:tr>
      <w:tr w:rsidR="00BE78D6" w:rsidTr="00200658">
        <w:trPr>
          <w:jc w:val="center"/>
        </w:trPr>
        <w:tc>
          <w:tcPr>
            <w:tcW w:w="783" w:type="dxa"/>
            <w:tcBorders>
              <w:top w:val="single" w:sz="4" w:space="0" w:color="000000"/>
              <w:left w:val="single" w:sz="4" w:space="0" w:color="000000"/>
              <w:bottom w:val="single" w:sz="4" w:space="0" w:color="000000"/>
              <w:right w:val="single" w:sz="4" w:space="0" w:color="auto"/>
            </w:tcBorders>
          </w:tcPr>
          <w:p w:rsidR="00BE78D6" w:rsidRDefault="00BE78D6">
            <w:pPr>
              <w:widowControl/>
              <w:spacing w:line="540" w:lineRule="exact"/>
              <w:jc w:val="center"/>
              <w:rPr>
                <w:rFonts w:ascii="宋体"/>
                <w:kern w:val="0"/>
                <w:szCs w:val="21"/>
              </w:rPr>
            </w:pPr>
            <w:r>
              <w:rPr>
                <w:rFonts w:ascii="宋体" w:hAnsi="宋体"/>
                <w:kern w:val="0"/>
                <w:szCs w:val="21"/>
              </w:rPr>
              <w:t>8</w:t>
            </w:r>
          </w:p>
        </w:tc>
        <w:tc>
          <w:tcPr>
            <w:tcW w:w="3402" w:type="dxa"/>
            <w:tcBorders>
              <w:top w:val="single" w:sz="4" w:space="0" w:color="000000"/>
              <w:left w:val="single" w:sz="4" w:space="0" w:color="auto"/>
              <w:bottom w:val="single" w:sz="4" w:space="0" w:color="000000"/>
              <w:right w:val="single" w:sz="4" w:space="0" w:color="000000"/>
            </w:tcBorders>
          </w:tcPr>
          <w:p w:rsidR="00BE78D6" w:rsidRDefault="00BE78D6">
            <w:pPr>
              <w:widowControl/>
              <w:spacing w:line="540" w:lineRule="exact"/>
              <w:rPr>
                <w:rFonts w:ascii="宋体"/>
                <w:kern w:val="0"/>
                <w:szCs w:val="21"/>
              </w:rPr>
            </w:pPr>
            <w:r>
              <w:rPr>
                <w:rFonts w:ascii="宋体" w:hAnsi="宋体" w:hint="eastAsia"/>
                <w:kern w:val="0"/>
                <w:szCs w:val="21"/>
              </w:rPr>
              <w:t>河北水利电力学院人事处</w:t>
            </w:r>
          </w:p>
        </w:tc>
        <w:tc>
          <w:tcPr>
            <w:tcW w:w="1561" w:type="dxa"/>
            <w:tcBorders>
              <w:top w:val="single" w:sz="4" w:space="0" w:color="000000"/>
              <w:left w:val="nil"/>
              <w:bottom w:val="single" w:sz="4" w:space="0" w:color="000000"/>
              <w:right w:val="single" w:sz="4" w:space="0" w:color="000000"/>
            </w:tcBorders>
            <w:vAlign w:val="bottom"/>
          </w:tcPr>
          <w:p w:rsidR="00BE78D6" w:rsidRDefault="00BE78D6">
            <w:pPr>
              <w:widowControl/>
              <w:spacing w:line="540" w:lineRule="exact"/>
              <w:jc w:val="center"/>
              <w:rPr>
                <w:rFonts w:ascii="宋体"/>
                <w:kern w:val="0"/>
                <w:szCs w:val="21"/>
              </w:rPr>
            </w:pPr>
            <w:smartTag w:uri="urn:schemas-microsoft-com:office:smarttags" w:element="PersonName">
              <w:smartTagPr>
                <w:attr w:name="ProductID" w:val="赵"/>
              </w:smartTagPr>
              <w:r>
                <w:rPr>
                  <w:rFonts w:ascii="宋体" w:hAnsi="宋体" w:hint="eastAsia"/>
                  <w:kern w:val="0"/>
                  <w:szCs w:val="21"/>
                </w:rPr>
                <w:t>赵</w:t>
              </w:r>
            </w:smartTag>
            <w:r>
              <w:rPr>
                <w:rFonts w:ascii="宋体" w:hAnsi="宋体" w:hint="eastAsia"/>
                <w:kern w:val="0"/>
                <w:szCs w:val="21"/>
              </w:rPr>
              <w:t>老师</w:t>
            </w:r>
          </w:p>
        </w:tc>
        <w:tc>
          <w:tcPr>
            <w:tcW w:w="2127" w:type="dxa"/>
            <w:tcBorders>
              <w:top w:val="single" w:sz="4" w:space="0" w:color="000000"/>
              <w:left w:val="nil"/>
              <w:bottom w:val="single" w:sz="4" w:space="0" w:color="000000"/>
              <w:right w:val="single" w:sz="4" w:space="0" w:color="000000"/>
            </w:tcBorders>
          </w:tcPr>
          <w:p w:rsidR="00BE78D6" w:rsidRDefault="00BE78D6">
            <w:pPr>
              <w:widowControl/>
              <w:spacing w:line="540" w:lineRule="exact"/>
              <w:rPr>
                <w:rFonts w:ascii="宋体"/>
                <w:kern w:val="0"/>
                <w:szCs w:val="21"/>
              </w:rPr>
            </w:pPr>
            <w:r>
              <w:rPr>
                <w:rFonts w:ascii="宋体" w:hAnsi="宋体"/>
                <w:kern w:val="0"/>
                <w:szCs w:val="21"/>
              </w:rPr>
              <w:t>0317-7587061</w:t>
            </w:r>
          </w:p>
        </w:tc>
      </w:tr>
      <w:tr w:rsidR="00BE78D6" w:rsidTr="00200658">
        <w:trPr>
          <w:jc w:val="center"/>
        </w:trPr>
        <w:tc>
          <w:tcPr>
            <w:tcW w:w="783" w:type="dxa"/>
            <w:tcBorders>
              <w:top w:val="single" w:sz="4" w:space="0" w:color="000000"/>
              <w:left w:val="single" w:sz="4" w:space="0" w:color="000000"/>
              <w:bottom w:val="single" w:sz="4" w:space="0" w:color="000000"/>
              <w:right w:val="single" w:sz="4" w:space="0" w:color="auto"/>
            </w:tcBorders>
          </w:tcPr>
          <w:p w:rsidR="00BE78D6" w:rsidRDefault="00BE78D6">
            <w:pPr>
              <w:widowControl/>
              <w:spacing w:line="540" w:lineRule="exact"/>
              <w:jc w:val="center"/>
              <w:rPr>
                <w:rFonts w:ascii="宋体"/>
                <w:kern w:val="0"/>
                <w:szCs w:val="21"/>
              </w:rPr>
            </w:pPr>
            <w:r>
              <w:rPr>
                <w:rFonts w:ascii="宋体" w:hAnsi="宋体"/>
                <w:kern w:val="0"/>
                <w:szCs w:val="21"/>
              </w:rPr>
              <w:t>9</w:t>
            </w:r>
          </w:p>
        </w:tc>
        <w:tc>
          <w:tcPr>
            <w:tcW w:w="3402" w:type="dxa"/>
            <w:tcBorders>
              <w:top w:val="single" w:sz="4" w:space="0" w:color="000000"/>
              <w:left w:val="single" w:sz="4" w:space="0" w:color="auto"/>
              <w:bottom w:val="single" w:sz="4" w:space="0" w:color="000000"/>
              <w:right w:val="single" w:sz="4" w:space="0" w:color="000000"/>
            </w:tcBorders>
          </w:tcPr>
          <w:p w:rsidR="00BE78D6" w:rsidRDefault="00BE78D6">
            <w:pPr>
              <w:widowControl/>
              <w:spacing w:line="540" w:lineRule="exact"/>
              <w:rPr>
                <w:rFonts w:ascii="宋体"/>
                <w:kern w:val="0"/>
                <w:szCs w:val="21"/>
              </w:rPr>
            </w:pPr>
            <w:r>
              <w:rPr>
                <w:rFonts w:ascii="宋体" w:hAnsi="宋体" w:hint="eastAsia"/>
                <w:kern w:val="0"/>
                <w:szCs w:val="21"/>
              </w:rPr>
              <w:t>衡水学院教务处</w:t>
            </w:r>
          </w:p>
        </w:tc>
        <w:tc>
          <w:tcPr>
            <w:tcW w:w="1561" w:type="dxa"/>
            <w:tcBorders>
              <w:top w:val="single" w:sz="4" w:space="0" w:color="000000"/>
              <w:left w:val="nil"/>
              <w:bottom w:val="single" w:sz="4" w:space="0" w:color="000000"/>
              <w:right w:val="single" w:sz="4" w:space="0" w:color="000000"/>
            </w:tcBorders>
            <w:vAlign w:val="bottom"/>
          </w:tcPr>
          <w:p w:rsidR="00BE78D6" w:rsidRDefault="00BE78D6">
            <w:pPr>
              <w:widowControl/>
              <w:spacing w:line="540" w:lineRule="exact"/>
              <w:jc w:val="center"/>
              <w:rPr>
                <w:rFonts w:ascii="宋体"/>
                <w:kern w:val="0"/>
                <w:szCs w:val="21"/>
              </w:rPr>
            </w:pPr>
            <w:smartTag w:uri="urn:schemas-microsoft-com:office:smarttags" w:element="PersonName">
              <w:smartTagPr>
                <w:attr w:name="ProductID" w:val="梁"/>
              </w:smartTagPr>
              <w:r>
                <w:rPr>
                  <w:rFonts w:ascii="宋体" w:hAnsi="宋体" w:hint="eastAsia"/>
                  <w:kern w:val="0"/>
                  <w:szCs w:val="21"/>
                </w:rPr>
                <w:t>梁</w:t>
              </w:r>
            </w:smartTag>
            <w:r>
              <w:rPr>
                <w:rFonts w:ascii="宋体" w:hAnsi="宋体" w:hint="eastAsia"/>
                <w:kern w:val="0"/>
                <w:szCs w:val="21"/>
              </w:rPr>
              <w:t>老师</w:t>
            </w:r>
          </w:p>
        </w:tc>
        <w:tc>
          <w:tcPr>
            <w:tcW w:w="2127" w:type="dxa"/>
            <w:tcBorders>
              <w:top w:val="single" w:sz="4" w:space="0" w:color="000000"/>
              <w:left w:val="nil"/>
              <w:bottom w:val="single" w:sz="4" w:space="0" w:color="000000"/>
              <w:right w:val="single" w:sz="4" w:space="0" w:color="000000"/>
            </w:tcBorders>
          </w:tcPr>
          <w:p w:rsidR="00BE78D6" w:rsidRDefault="00BE78D6">
            <w:pPr>
              <w:widowControl/>
              <w:spacing w:line="540" w:lineRule="exact"/>
              <w:rPr>
                <w:rFonts w:ascii="宋体"/>
                <w:kern w:val="0"/>
                <w:szCs w:val="21"/>
              </w:rPr>
            </w:pPr>
            <w:r>
              <w:rPr>
                <w:rFonts w:ascii="宋体" w:hAnsi="宋体"/>
                <w:kern w:val="0"/>
                <w:szCs w:val="21"/>
              </w:rPr>
              <w:t>0318-6016029</w:t>
            </w:r>
          </w:p>
        </w:tc>
      </w:tr>
      <w:tr w:rsidR="00BE78D6" w:rsidTr="00200658">
        <w:trPr>
          <w:jc w:val="center"/>
        </w:trPr>
        <w:tc>
          <w:tcPr>
            <w:tcW w:w="783" w:type="dxa"/>
            <w:tcBorders>
              <w:top w:val="single" w:sz="4" w:space="0" w:color="000000"/>
              <w:left w:val="single" w:sz="4" w:space="0" w:color="000000"/>
              <w:bottom w:val="single" w:sz="4" w:space="0" w:color="000000"/>
              <w:right w:val="single" w:sz="4" w:space="0" w:color="auto"/>
            </w:tcBorders>
          </w:tcPr>
          <w:p w:rsidR="00BE78D6" w:rsidRDefault="00BE78D6">
            <w:pPr>
              <w:widowControl/>
              <w:spacing w:line="540" w:lineRule="exact"/>
              <w:jc w:val="center"/>
              <w:rPr>
                <w:rFonts w:ascii="宋体"/>
                <w:kern w:val="0"/>
                <w:szCs w:val="21"/>
              </w:rPr>
            </w:pPr>
            <w:r>
              <w:rPr>
                <w:rFonts w:ascii="宋体" w:hAnsi="宋体"/>
                <w:kern w:val="0"/>
                <w:szCs w:val="21"/>
              </w:rPr>
              <w:t>10</w:t>
            </w:r>
          </w:p>
        </w:tc>
        <w:tc>
          <w:tcPr>
            <w:tcW w:w="3402" w:type="dxa"/>
            <w:tcBorders>
              <w:top w:val="single" w:sz="4" w:space="0" w:color="000000"/>
              <w:left w:val="single" w:sz="4" w:space="0" w:color="auto"/>
              <w:bottom w:val="single" w:sz="4" w:space="0" w:color="000000"/>
              <w:right w:val="single" w:sz="4" w:space="0" w:color="000000"/>
            </w:tcBorders>
          </w:tcPr>
          <w:p w:rsidR="00BE78D6" w:rsidRDefault="00BE78D6">
            <w:pPr>
              <w:widowControl/>
              <w:spacing w:line="540" w:lineRule="exact"/>
              <w:rPr>
                <w:rFonts w:ascii="宋体"/>
                <w:kern w:val="0"/>
                <w:szCs w:val="21"/>
              </w:rPr>
            </w:pPr>
            <w:r>
              <w:rPr>
                <w:rFonts w:ascii="宋体" w:hAnsi="宋体" w:hint="eastAsia"/>
                <w:kern w:val="0"/>
                <w:szCs w:val="21"/>
              </w:rPr>
              <w:t>华北理工大学教务处</w:t>
            </w:r>
          </w:p>
        </w:tc>
        <w:tc>
          <w:tcPr>
            <w:tcW w:w="1561" w:type="dxa"/>
            <w:tcBorders>
              <w:top w:val="single" w:sz="4" w:space="0" w:color="000000"/>
              <w:left w:val="nil"/>
              <w:bottom w:val="single" w:sz="4" w:space="0" w:color="000000"/>
              <w:right w:val="single" w:sz="4" w:space="0" w:color="000000"/>
            </w:tcBorders>
            <w:vAlign w:val="bottom"/>
          </w:tcPr>
          <w:p w:rsidR="00BE78D6" w:rsidRDefault="00BE78D6">
            <w:pPr>
              <w:widowControl/>
              <w:spacing w:line="540" w:lineRule="exact"/>
              <w:jc w:val="center"/>
              <w:rPr>
                <w:rFonts w:ascii="宋体"/>
                <w:kern w:val="0"/>
                <w:szCs w:val="21"/>
              </w:rPr>
            </w:pPr>
            <w:smartTag w:uri="urn:schemas-microsoft-com:office:smarttags" w:element="PersonName">
              <w:smartTagPr>
                <w:attr w:name="ProductID" w:val="李"/>
              </w:smartTagPr>
              <w:r>
                <w:rPr>
                  <w:rFonts w:ascii="宋体" w:hAnsi="宋体" w:hint="eastAsia"/>
                  <w:kern w:val="0"/>
                  <w:szCs w:val="21"/>
                </w:rPr>
                <w:t>李</w:t>
              </w:r>
            </w:smartTag>
            <w:r>
              <w:rPr>
                <w:rFonts w:ascii="宋体" w:hAnsi="宋体" w:hint="eastAsia"/>
                <w:kern w:val="0"/>
                <w:szCs w:val="21"/>
              </w:rPr>
              <w:t>老师</w:t>
            </w:r>
          </w:p>
        </w:tc>
        <w:tc>
          <w:tcPr>
            <w:tcW w:w="2127" w:type="dxa"/>
            <w:tcBorders>
              <w:top w:val="single" w:sz="4" w:space="0" w:color="000000"/>
              <w:left w:val="nil"/>
              <w:bottom w:val="single" w:sz="4" w:space="0" w:color="000000"/>
              <w:right w:val="single" w:sz="4" w:space="0" w:color="000000"/>
            </w:tcBorders>
          </w:tcPr>
          <w:p w:rsidR="00BE78D6" w:rsidRDefault="00BE78D6">
            <w:pPr>
              <w:widowControl/>
              <w:spacing w:line="540" w:lineRule="exact"/>
              <w:rPr>
                <w:rFonts w:ascii="宋体"/>
                <w:kern w:val="0"/>
                <w:szCs w:val="21"/>
              </w:rPr>
            </w:pPr>
            <w:r>
              <w:rPr>
                <w:rFonts w:ascii="宋体" w:hAnsi="宋体"/>
                <w:kern w:val="0"/>
                <w:szCs w:val="21"/>
              </w:rPr>
              <w:t>0315-2592060</w:t>
            </w:r>
          </w:p>
        </w:tc>
      </w:tr>
      <w:tr w:rsidR="00BE78D6" w:rsidTr="00200658">
        <w:trPr>
          <w:jc w:val="center"/>
        </w:trPr>
        <w:tc>
          <w:tcPr>
            <w:tcW w:w="783" w:type="dxa"/>
            <w:tcBorders>
              <w:top w:val="single" w:sz="4" w:space="0" w:color="000000"/>
              <w:left w:val="single" w:sz="4" w:space="0" w:color="000000"/>
              <w:bottom w:val="single" w:sz="4" w:space="0" w:color="000000"/>
              <w:right w:val="single" w:sz="4" w:space="0" w:color="auto"/>
            </w:tcBorders>
          </w:tcPr>
          <w:p w:rsidR="00BE78D6" w:rsidRDefault="00BE78D6">
            <w:pPr>
              <w:widowControl/>
              <w:spacing w:line="540" w:lineRule="exact"/>
              <w:jc w:val="center"/>
              <w:rPr>
                <w:rFonts w:ascii="宋体"/>
                <w:kern w:val="0"/>
                <w:szCs w:val="21"/>
              </w:rPr>
            </w:pPr>
            <w:r>
              <w:rPr>
                <w:rFonts w:ascii="宋体" w:hAnsi="宋体"/>
                <w:kern w:val="0"/>
                <w:szCs w:val="21"/>
              </w:rPr>
              <w:t>11</w:t>
            </w:r>
          </w:p>
        </w:tc>
        <w:tc>
          <w:tcPr>
            <w:tcW w:w="3402" w:type="dxa"/>
            <w:tcBorders>
              <w:top w:val="single" w:sz="4" w:space="0" w:color="000000"/>
              <w:left w:val="single" w:sz="4" w:space="0" w:color="auto"/>
              <w:bottom w:val="single" w:sz="4" w:space="0" w:color="000000"/>
              <w:right w:val="single" w:sz="4" w:space="0" w:color="000000"/>
            </w:tcBorders>
          </w:tcPr>
          <w:p w:rsidR="00BE78D6" w:rsidRDefault="00BE78D6">
            <w:pPr>
              <w:widowControl/>
              <w:spacing w:line="540" w:lineRule="exact"/>
              <w:rPr>
                <w:rFonts w:ascii="宋体"/>
                <w:kern w:val="0"/>
                <w:szCs w:val="21"/>
              </w:rPr>
            </w:pPr>
            <w:r>
              <w:rPr>
                <w:rFonts w:ascii="宋体" w:hAnsi="宋体" w:hint="eastAsia"/>
                <w:kern w:val="0"/>
                <w:szCs w:val="21"/>
              </w:rPr>
              <w:t>东北大学秦皇岛分校人事处</w:t>
            </w:r>
          </w:p>
        </w:tc>
        <w:tc>
          <w:tcPr>
            <w:tcW w:w="1561" w:type="dxa"/>
            <w:tcBorders>
              <w:top w:val="single" w:sz="4" w:space="0" w:color="000000"/>
              <w:left w:val="nil"/>
              <w:bottom w:val="single" w:sz="4" w:space="0" w:color="000000"/>
              <w:right w:val="single" w:sz="4" w:space="0" w:color="000000"/>
            </w:tcBorders>
            <w:vAlign w:val="bottom"/>
          </w:tcPr>
          <w:p w:rsidR="00BE78D6" w:rsidRDefault="00BE78D6">
            <w:pPr>
              <w:widowControl/>
              <w:spacing w:line="540" w:lineRule="exact"/>
              <w:jc w:val="center"/>
              <w:rPr>
                <w:rFonts w:ascii="宋体"/>
                <w:kern w:val="0"/>
                <w:szCs w:val="21"/>
              </w:rPr>
            </w:pPr>
            <w:smartTag w:uri="urn:schemas-microsoft-com:office:smarttags" w:element="PersonName">
              <w:smartTagPr>
                <w:attr w:name="ProductID" w:val="王"/>
              </w:smartTagPr>
              <w:r>
                <w:rPr>
                  <w:rFonts w:ascii="宋体" w:hAnsi="宋体" w:hint="eastAsia"/>
                  <w:kern w:val="0"/>
                  <w:szCs w:val="21"/>
                </w:rPr>
                <w:t>王</w:t>
              </w:r>
            </w:smartTag>
            <w:r>
              <w:rPr>
                <w:rFonts w:ascii="宋体" w:hAnsi="宋体" w:hint="eastAsia"/>
                <w:kern w:val="0"/>
                <w:szCs w:val="21"/>
              </w:rPr>
              <w:t>老师</w:t>
            </w:r>
          </w:p>
        </w:tc>
        <w:tc>
          <w:tcPr>
            <w:tcW w:w="2127" w:type="dxa"/>
            <w:tcBorders>
              <w:top w:val="single" w:sz="4" w:space="0" w:color="000000"/>
              <w:left w:val="nil"/>
              <w:bottom w:val="single" w:sz="4" w:space="0" w:color="000000"/>
              <w:right w:val="single" w:sz="4" w:space="0" w:color="000000"/>
            </w:tcBorders>
          </w:tcPr>
          <w:p w:rsidR="00BE78D6" w:rsidRDefault="00BE78D6">
            <w:pPr>
              <w:widowControl/>
              <w:spacing w:line="540" w:lineRule="exact"/>
              <w:rPr>
                <w:rFonts w:ascii="宋体"/>
                <w:kern w:val="0"/>
                <w:szCs w:val="21"/>
              </w:rPr>
            </w:pPr>
            <w:r>
              <w:rPr>
                <w:rFonts w:ascii="宋体" w:hAnsi="宋体"/>
                <w:kern w:val="0"/>
                <w:szCs w:val="21"/>
              </w:rPr>
              <w:t>0335-8051790</w:t>
            </w:r>
          </w:p>
        </w:tc>
      </w:tr>
    </w:tbl>
    <w:p w:rsidR="00BE78D6" w:rsidRDefault="00BE78D6" w:rsidP="00200658"/>
    <w:p w:rsidR="00BE78D6" w:rsidRDefault="00BE78D6"/>
    <w:sectPr w:rsidR="00BE78D6" w:rsidSect="00BE78D6">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D76" w:rsidRDefault="009A1D76" w:rsidP="00CD71E2">
      <w:r>
        <w:separator/>
      </w:r>
    </w:p>
  </w:endnote>
  <w:endnote w:type="continuationSeparator" w:id="1">
    <w:p w:rsidR="009A1D76" w:rsidRDefault="009A1D76" w:rsidP="00CD71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D76" w:rsidRDefault="009A1D76" w:rsidP="00CD71E2">
      <w:r>
        <w:separator/>
      </w:r>
    </w:p>
  </w:footnote>
  <w:footnote w:type="continuationSeparator" w:id="1">
    <w:p w:rsidR="009A1D76" w:rsidRDefault="009A1D76" w:rsidP="00CD71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0658"/>
    <w:rsid w:val="00120F6E"/>
    <w:rsid w:val="001A2465"/>
    <w:rsid w:val="00200658"/>
    <w:rsid w:val="002A5B10"/>
    <w:rsid w:val="002C609B"/>
    <w:rsid w:val="0030132A"/>
    <w:rsid w:val="00313993"/>
    <w:rsid w:val="00351382"/>
    <w:rsid w:val="004103AF"/>
    <w:rsid w:val="0047181D"/>
    <w:rsid w:val="005B4239"/>
    <w:rsid w:val="005E1179"/>
    <w:rsid w:val="006365FB"/>
    <w:rsid w:val="00695B2D"/>
    <w:rsid w:val="007063CA"/>
    <w:rsid w:val="00801649"/>
    <w:rsid w:val="008C34BE"/>
    <w:rsid w:val="0097619C"/>
    <w:rsid w:val="009A1D76"/>
    <w:rsid w:val="009D740A"/>
    <w:rsid w:val="00AB0F4C"/>
    <w:rsid w:val="00B26797"/>
    <w:rsid w:val="00B3054F"/>
    <w:rsid w:val="00B5284F"/>
    <w:rsid w:val="00B652C8"/>
    <w:rsid w:val="00BD72D5"/>
    <w:rsid w:val="00BE78D6"/>
    <w:rsid w:val="00BF29C3"/>
    <w:rsid w:val="00C61E47"/>
    <w:rsid w:val="00CB5199"/>
    <w:rsid w:val="00CC704A"/>
    <w:rsid w:val="00CD71E2"/>
    <w:rsid w:val="00D072C3"/>
    <w:rsid w:val="00D86942"/>
    <w:rsid w:val="00E27993"/>
    <w:rsid w:val="00EF59D4"/>
    <w:rsid w:val="00F03B5F"/>
    <w:rsid w:val="00F122F5"/>
    <w:rsid w:val="00F33DC9"/>
    <w:rsid w:val="00F529EB"/>
    <w:rsid w:val="00F90C53"/>
    <w:rsid w:val="00FE1F2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65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uiPriority w:val="99"/>
    <w:rsid w:val="00200658"/>
    <w:pPr>
      <w:widowControl/>
    </w:pPr>
    <w:rPr>
      <w:kern w:val="0"/>
      <w:szCs w:val="21"/>
    </w:rPr>
  </w:style>
  <w:style w:type="paragraph" w:styleId="a3">
    <w:name w:val="header"/>
    <w:basedOn w:val="a"/>
    <w:link w:val="Char"/>
    <w:uiPriority w:val="99"/>
    <w:semiHidden/>
    <w:rsid w:val="00CD71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CD71E2"/>
    <w:rPr>
      <w:rFonts w:ascii="Times New Roman" w:eastAsia="宋体" w:hAnsi="Times New Roman" w:cs="Times New Roman"/>
      <w:sz w:val="18"/>
      <w:szCs w:val="18"/>
    </w:rPr>
  </w:style>
  <w:style w:type="paragraph" w:styleId="a4">
    <w:name w:val="footer"/>
    <w:basedOn w:val="a"/>
    <w:link w:val="Char0"/>
    <w:uiPriority w:val="99"/>
    <w:semiHidden/>
    <w:rsid w:val="00CD71E2"/>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CD71E2"/>
    <w:rPr>
      <w:rFonts w:ascii="Times New Roman" w:eastAsia="宋体" w:hAnsi="Times New Roman" w:cs="Times New Roman"/>
      <w:sz w:val="18"/>
      <w:szCs w:val="18"/>
    </w:rPr>
  </w:style>
  <w:style w:type="paragraph" w:styleId="a5">
    <w:name w:val="Balloon Text"/>
    <w:basedOn w:val="a"/>
    <w:link w:val="Char1"/>
    <w:uiPriority w:val="99"/>
    <w:semiHidden/>
    <w:rsid w:val="00B3054F"/>
    <w:rPr>
      <w:sz w:val="18"/>
      <w:szCs w:val="18"/>
    </w:rPr>
  </w:style>
  <w:style w:type="character" w:customStyle="1" w:styleId="Char1">
    <w:name w:val="批注框文本 Char"/>
    <w:basedOn w:val="a0"/>
    <w:link w:val="a5"/>
    <w:uiPriority w:val="99"/>
    <w:semiHidden/>
    <w:locked/>
    <w:rsid w:val="0047181D"/>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17214427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C8C60-DE91-4A8E-B6C6-5B5C4B9F2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6</Pages>
  <Words>348</Words>
  <Characters>1990</Characters>
  <Application>Microsoft Office Word</Application>
  <DocSecurity>0</DocSecurity>
  <Lines>16</Lines>
  <Paragraphs>4</Paragraphs>
  <ScaleCrop>false</ScaleCrop>
  <Company>Microsoft</Company>
  <LinksUpToDate>false</LinksUpToDate>
  <CharactersWithSpaces>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19</cp:revision>
  <dcterms:created xsi:type="dcterms:W3CDTF">2016-07-04T02:02:00Z</dcterms:created>
  <dcterms:modified xsi:type="dcterms:W3CDTF">2016-07-05T02:41:00Z</dcterms:modified>
</cp:coreProperties>
</file>